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34A18" w14:textId="77777777" w:rsidR="00EF324E" w:rsidRPr="00CB364E" w:rsidRDefault="00EF324E" w:rsidP="00D10745">
      <w:pPr>
        <w:tabs>
          <w:tab w:val="left" w:pos="1816"/>
        </w:tabs>
        <w:rPr>
          <w:rFonts w:ascii="Garamond" w:hAnsi="Garamond"/>
          <w:color w:val="000000"/>
        </w:rPr>
      </w:pPr>
    </w:p>
    <w:p w14:paraId="01FE65B8" w14:textId="4D3F2D81" w:rsidR="00287B92" w:rsidRPr="002B2ED5" w:rsidRDefault="00F4224C" w:rsidP="00287B92">
      <w:pPr>
        <w:pStyle w:val="Dokumenttitel"/>
      </w:pPr>
      <w:r w:rsidRPr="00761814">
        <w:rPr>
          <w:color w:val="FF0000"/>
        </w:rPr>
        <w:t>[</w:t>
      </w:r>
      <w:r w:rsidRPr="002B2ED5">
        <w:t>MSXXX; SYSTEM</w:t>
      </w:r>
      <w:r w:rsidRPr="002B2ED5">
        <w:rPr>
          <w:color w:val="FF0000"/>
        </w:rPr>
        <w:t xml:space="preserve">] </w:t>
      </w:r>
      <w:r w:rsidR="00DB5B49" w:rsidRPr="002B2ED5">
        <w:t>Mindre ändring</w:t>
      </w:r>
      <w:r w:rsidR="004622E5" w:rsidRPr="002B2ED5">
        <w:t xml:space="preserve"> </w:t>
      </w:r>
      <w:r w:rsidR="00DB5B49" w:rsidRPr="000737EE">
        <w:t>systemsäkerhet</w:t>
      </w:r>
    </w:p>
    <w:p w14:paraId="17910602" w14:textId="4944DEDC" w:rsidR="003846FF" w:rsidRPr="002B2ED5" w:rsidRDefault="00F4224C" w:rsidP="003846FF">
      <w:pPr>
        <w:spacing w:before="120"/>
        <w:rPr>
          <w:rFonts w:ascii="Garamond" w:hAnsi="Garamond"/>
        </w:rPr>
      </w:pPr>
      <w:r w:rsidRPr="002B2ED5">
        <w:rPr>
          <w:rFonts w:ascii="Garamond" w:hAnsi="Garamond"/>
        </w:rPr>
        <w:t>Deklaration</w:t>
      </w:r>
      <w:r w:rsidR="002B2ED5" w:rsidRPr="002B2ED5">
        <w:rPr>
          <w:rFonts w:ascii="Garamond" w:hAnsi="Garamond"/>
        </w:rPr>
        <w:t xml:space="preserve"> om </w:t>
      </w:r>
      <w:r w:rsidR="002B2ED5" w:rsidRPr="000737EE">
        <w:rPr>
          <w:rFonts w:ascii="Garamond" w:hAnsi="Garamond"/>
        </w:rPr>
        <w:t>Mindre ändring systemsäkerhet för [System]</w:t>
      </w:r>
      <w:r w:rsidR="000737EE">
        <w:rPr>
          <w:rFonts w:ascii="Garamond" w:hAnsi="Garamond"/>
        </w:rPr>
        <w:t>, inklusive HFI-aspekter</w:t>
      </w:r>
      <w:r w:rsidR="002B2ED5" w:rsidRPr="000737EE">
        <w:rPr>
          <w:rFonts w:ascii="Garamond" w:hAnsi="Garamond"/>
        </w:rPr>
        <w:t>.</w:t>
      </w:r>
    </w:p>
    <w:p w14:paraId="31A03D1E" w14:textId="77777777" w:rsidR="003846FF" w:rsidRPr="00727353" w:rsidRDefault="003846FF" w:rsidP="00727353">
      <w:pPr>
        <w:pStyle w:val="Citat"/>
        <w:rPr>
          <w:b/>
          <w:bCs/>
          <w:u w:val="single"/>
        </w:rPr>
      </w:pPr>
      <w:r w:rsidRPr="00727353">
        <w:rPr>
          <w:b/>
          <w:bCs/>
          <w:u w:val="single"/>
        </w:rPr>
        <w:t>Bilaga 2 till TC Led Handlingsregel 102 – Process systemsäkerhet Led.</w:t>
      </w:r>
    </w:p>
    <w:p w14:paraId="1BFEDDD5" w14:textId="17034F89" w:rsidR="00183DD2" w:rsidRDefault="003846FF" w:rsidP="00727353">
      <w:pPr>
        <w:pStyle w:val="Citat"/>
      </w:pPr>
      <w:r w:rsidRPr="002B2ED5">
        <w:t>Detta dokument är en anvisning och en mall (</w:t>
      </w:r>
      <w:proofErr w:type="spellStart"/>
      <w:r w:rsidRPr="002B2ED5">
        <w:t>ver</w:t>
      </w:r>
      <w:proofErr w:type="spellEnd"/>
      <w:r w:rsidRPr="002B2ED5">
        <w:t xml:space="preserve"> </w:t>
      </w:r>
      <w:r w:rsidR="00DB5B49" w:rsidRPr="000737EE">
        <w:t>6</w:t>
      </w:r>
      <w:r w:rsidRPr="002B2ED5">
        <w:t xml:space="preserve">) för hur </w:t>
      </w:r>
      <w:r w:rsidR="002B2ED5" w:rsidRPr="002B2ED5">
        <w:t xml:space="preserve">en deklaration </w:t>
      </w:r>
      <w:r w:rsidRPr="002B2ED5">
        <w:t xml:space="preserve">avseende </w:t>
      </w:r>
      <w:r w:rsidR="00A93E73" w:rsidRPr="002B2ED5">
        <w:t>Mindre ändring</w:t>
      </w:r>
      <w:r w:rsidRPr="002B2ED5">
        <w:t xml:space="preserve"> utformas inom TC Led ansvarsområde</w:t>
      </w:r>
      <w:r w:rsidR="002B2ED5" w:rsidRPr="002B2ED5">
        <w:t xml:space="preserve"> och</w:t>
      </w:r>
      <w:r w:rsidRPr="002B2ED5">
        <w:t xml:space="preserve"> i enlighet med H </w:t>
      </w:r>
      <w:proofErr w:type="spellStart"/>
      <w:r w:rsidRPr="002B2ED5">
        <w:t>SystSäk</w:t>
      </w:r>
      <w:proofErr w:type="spellEnd"/>
      <w:r w:rsidRPr="002B2ED5">
        <w:t>.</w:t>
      </w:r>
    </w:p>
    <w:p w14:paraId="453B5450" w14:textId="77777777" w:rsidR="00731961" w:rsidRDefault="00731961" w:rsidP="00731961">
      <w:pPr>
        <w:pStyle w:val="Citat"/>
      </w:pPr>
      <w:r w:rsidRPr="00731961">
        <w:t>OBS: Begreppet ”deklaration” ändras genomgående i dokumentet till ”beslut”, i rubriker och i brödtext, för sådana system där FMV har befogenhet att besluta ändring av konfigurationen (d.v.s. när Försvarsmakten beställt relevant vidmakthållandeverksamhet från FMV, eller när FMV har designansvar för systemet eftersom det inte är överlämnat till Försvarsmakten).</w:t>
      </w:r>
    </w:p>
    <w:p w14:paraId="30F03EA2" w14:textId="03D3FB01" w:rsidR="00727353" w:rsidRDefault="000737EE" w:rsidP="00727353">
      <w:pPr>
        <w:pStyle w:val="Citat"/>
      </w:pPr>
      <w:r>
        <w:t>Observera att i denna utgåva omhändertas även HFI-aspekter</w:t>
      </w:r>
      <w:r w:rsidR="00727353">
        <w:t xml:space="preserve">. </w:t>
      </w:r>
      <w:r w:rsidR="00727353" w:rsidRPr="00AE728B">
        <w:t xml:space="preserve">HFI är en systematisk process för att med framgång kunna integrera försvarssystemets komponenter (människor, processer och teknik) med varandra och därmed uppnå önskad förmåga. HFI-arbetet har processmässigt stora likheter med traditionellt systemsäkerhetsarbete, och TC Led har valt att integrera HFI-aspekter i </w:t>
      </w:r>
      <w:r w:rsidR="00727353">
        <w:t>systemsäkerhetsprocessen</w:t>
      </w:r>
      <w:r w:rsidR="00727353" w:rsidRPr="00AE728B">
        <w:t xml:space="preserve"> för att på ett effektivt sätt omhänderta de krav FMV har att uppfylla inom HFI-området.</w:t>
      </w:r>
    </w:p>
    <w:p w14:paraId="2B46F421" w14:textId="1CFEC78F" w:rsidR="00727353" w:rsidRPr="00727353" w:rsidRDefault="00727353" w:rsidP="00727353">
      <w:pPr>
        <w:pStyle w:val="Citat"/>
      </w:pPr>
      <w:r w:rsidRPr="00727353">
        <w:t>I de fall HFI inte är omhändertaget i gällande SSD görs en bedömning utifrån aktuell ändring enligt checklista nedan.</w:t>
      </w:r>
    </w:p>
    <w:p w14:paraId="6B556FD4" w14:textId="59364E10" w:rsidR="003846FF" w:rsidRDefault="003846FF" w:rsidP="00727353">
      <w:pPr>
        <w:pStyle w:val="Citat"/>
      </w:pPr>
      <w:r>
        <w:t xml:space="preserve">VIKTIGT: Instruktioner för ifyllande finns som inramad röd text. </w:t>
      </w:r>
      <w:r>
        <w:rPr>
          <w:b/>
        </w:rPr>
        <w:t>Dessa ramar med innehåll</w:t>
      </w:r>
      <w:r>
        <w:t xml:space="preserve">, samt </w:t>
      </w:r>
      <w:proofErr w:type="gramStart"/>
      <w:r>
        <w:t>ej</w:t>
      </w:r>
      <w:proofErr w:type="gramEnd"/>
      <w:r>
        <w:t xml:space="preserve"> tillämpbar text inom hakparenteser, </w:t>
      </w:r>
      <w:r>
        <w:rPr>
          <w:b/>
        </w:rPr>
        <w:t>stryks vid färdigställande av dokumentet</w:t>
      </w:r>
      <w:r>
        <w:t>.</w:t>
      </w:r>
    </w:p>
    <w:p w14:paraId="47B0003E" w14:textId="650B5A0E" w:rsidR="003846FF" w:rsidRDefault="002B2ED5" w:rsidP="00727353">
      <w:pPr>
        <w:pStyle w:val="Citat"/>
      </w:pPr>
      <w:r>
        <w:t xml:space="preserve">Anvisningen </w:t>
      </w:r>
      <w:r w:rsidR="003846FF">
        <w:t xml:space="preserve">är framtagen för dokumentation av </w:t>
      </w:r>
      <w:r>
        <w:t xml:space="preserve">FMV </w:t>
      </w:r>
      <w:r w:rsidR="00731961">
        <w:t>deklaration</w:t>
      </w:r>
      <w:r w:rsidR="003846FF">
        <w:t xml:space="preserve"> rörande </w:t>
      </w:r>
      <w:r w:rsidR="00A93E73">
        <w:t>Mindre ändring</w:t>
      </w:r>
      <w:r w:rsidR="003846FF">
        <w:t xml:space="preserve"> av system, samt som stöd vid avdömning av olika riskkällors eventuella relevans. Samtidigt säkerställs genom </w:t>
      </w:r>
      <w:r>
        <w:t>ett dokument baserat på denna anvisning</w:t>
      </w:r>
      <w:r w:rsidR="003846FF">
        <w:t>, att</w:t>
      </w:r>
    </w:p>
    <w:p w14:paraId="4606177A" w14:textId="77777777" w:rsidR="003846FF" w:rsidRDefault="003846FF" w:rsidP="00727353">
      <w:pPr>
        <w:pStyle w:val="Citat"/>
        <w:ind w:left="284" w:hanging="284"/>
      </w:pPr>
      <w:r>
        <w:t>•</w:t>
      </w:r>
      <w:r>
        <w:tab/>
        <w:t>alla tänkbara riskkällor bedöms och redovisas, samt att</w:t>
      </w:r>
    </w:p>
    <w:p w14:paraId="72BF6BB3" w14:textId="406D127A" w:rsidR="003846FF" w:rsidRDefault="003846FF" w:rsidP="00727353">
      <w:pPr>
        <w:pStyle w:val="Citat"/>
        <w:ind w:left="284" w:hanging="284"/>
      </w:pPr>
      <w:r>
        <w:t>•</w:t>
      </w:r>
      <w:r>
        <w:tab/>
        <w:t>eventuella ändringar avseende användningsområde</w:t>
      </w:r>
      <w:r w:rsidR="008F21A0">
        <w:t>,</w:t>
      </w:r>
      <w:r>
        <w:t xml:space="preserve"> användningsmiljö </w:t>
      </w:r>
      <w:r w:rsidR="008F21A0">
        <w:t xml:space="preserve">och användare </w:t>
      </w:r>
      <w:r>
        <w:t>definieras och redovisas.</w:t>
      </w:r>
    </w:p>
    <w:p w14:paraId="34939DB3" w14:textId="311B29E5" w:rsidR="003846FF" w:rsidRDefault="003846FF" w:rsidP="00727353">
      <w:pPr>
        <w:pStyle w:val="Citat"/>
      </w:pPr>
      <w:r>
        <w:t>D</w:t>
      </w:r>
      <w:r w:rsidR="002B2ED5">
        <w:t>et färdigställda d</w:t>
      </w:r>
      <w:r>
        <w:t xml:space="preserve">okumentet ska ses som ett samlingsdokument för det underlag som är framtaget inför TC Leds beslut. I </w:t>
      </w:r>
      <w:r w:rsidR="00A93E73">
        <w:t>Mindre ändring</w:t>
      </w:r>
      <w:r>
        <w:t xml:space="preserve"> förtydligas vem som har designansvar, FM eller FMV (ett alternativ väljs i texten nedan).</w:t>
      </w:r>
    </w:p>
    <w:p w14:paraId="1E15B69E" w14:textId="77777777" w:rsidR="003846FF" w:rsidRDefault="003846FF" w:rsidP="00727353">
      <w:pPr>
        <w:pStyle w:val="Citat"/>
      </w:pPr>
      <w:r>
        <w:t>För att tydligt markera vikten av detta dokument skall alla tabeller finnas kvar i det färdiga dokumentet. Om något inte behöver fyllas i, skall texten ”Inte tillämpligt” eller N/A vara utskriven på lämplig plats eller i första rutan i resp. tabell. På så sätt åskådliggörs ett aktivt ansvarstagande för varje enskild faktauppgift samt att egen kvalitetskontroll är utförd.</w:t>
      </w:r>
    </w:p>
    <w:p w14:paraId="420B9607" w14:textId="0DF61051" w:rsidR="003846FF" w:rsidRDefault="003846FF" w:rsidP="00727353">
      <w:pPr>
        <w:pStyle w:val="Citat"/>
      </w:pPr>
      <w:r>
        <w:t xml:space="preserve">Övrigt: En ändring som bedöms kunna klassas som </w:t>
      </w:r>
      <w:r w:rsidR="00DB5B49">
        <w:t>Mindre ändring</w:t>
      </w:r>
      <w:r>
        <w:t xml:space="preserve"> fastställs vid FMV enligt gällande delegeringsordning, efter granskning vid OSG (Oberoende systemgranskningsfunktion vid LedM). Dokument som inlämnas för granskning ska vara spårbara, t.ex. genom dokumentnummer och versionsidentifiering.</w:t>
      </w:r>
    </w:p>
    <w:p w14:paraId="51876116" w14:textId="5AFFD2E1" w:rsidR="003846FF" w:rsidRDefault="003846FF" w:rsidP="00727353">
      <w:pPr>
        <w:pStyle w:val="Citat"/>
      </w:pPr>
      <w:r>
        <w:t xml:space="preserve">Systemsäkerhetsprocessen inom TC Led ansvarsområde ska ständigt vara föremål för förbättring. Synpunkter samt kommentarer till detta dokument tas tacksamt emot av CI </w:t>
      </w:r>
      <w:r w:rsidR="002B2ED5">
        <w:t>Systemsäkerhet (</w:t>
      </w:r>
      <w:r>
        <w:t>Adam Narel, FMV, adam.narel@fmv.se, 08-782 52 31</w:t>
      </w:r>
      <w:r w:rsidR="002B2ED5">
        <w:t>)</w:t>
      </w:r>
      <w:r>
        <w:t>.</w:t>
      </w:r>
    </w:p>
    <w:p w14:paraId="51A45AF7" w14:textId="508E5A83" w:rsidR="003846FF" w:rsidRDefault="003846FF" w:rsidP="00727353">
      <w:pPr>
        <w:pStyle w:val="Citat"/>
      </w:pPr>
      <w:r>
        <w:t xml:space="preserve">Kontakta CI </w:t>
      </w:r>
      <w:r w:rsidR="002B2ED5">
        <w:t xml:space="preserve">Systemsäkerhet </w:t>
      </w:r>
      <w:r>
        <w:t>även vid osäkerhet om bedömningar, krav på textmassa eller vid övriga frågor.</w:t>
      </w:r>
    </w:p>
    <w:p w14:paraId="340A9A81" w14:textId="77777777" w:rsidR="005046C1" w:rsidRPr="00CB364E" w:rsidRDefault="005046C1">
      <w:pPr>
        <w:rPr>
          <w:rFonts w:ascii="Garamond" w:hAnsi="Garamond"/>
        </w:rPr>
      </w:pPr>
    </w:p>
    <w:p w14:paraId="66A117FD" w14:textId="4D2232FB" w:rsidR="005046C1" w:rsidRPr="00CB364E" w:rsidRDefault="005046C1">
      <w:pPr>
        <w:rPr>
          <w:rFonts w:ascii="Garamond" w:hAnsi="Garamond" w:cs="Arial"/>
          <w:b/>
          <w:bCs/>
          <w:kern w:val="32"/>
          <w:sz w:val="32"/>
          <w:szCs w:val="32"/>
        </w:rPr>
      </w:pPr>
      <w:r w:rsidRPr="00CB364E">
        <w:rPr>
          <w:rFonts w:ascii="Garamond" w:hAnsi="Garamond"/>
        </w:rPr>
        <w:br w:type="page"/>
      </w:r>
    </w:p>
    <w:p w14:paraId="003E244E" w14:textId="6E9A0304" w:rsidR="00414F21" w:rsidRDefault="00414F21" w:rsidP="00EF29B0">
      <w:pPr>
        <w:pStyle w:val="Rubrik1"/>
        <w:numPr>
          <w:ilvl w:val="0"/>
          <w:numId w:val="27"/>
        </w:numPr>
      </w:pPr>
      <w:r>
        <w:lastRenderedPageBreak/>
        <w:t>Inledning</w:t>
      </w:r>
    </w:p>
    <w:p w14:paraId="294284A2" w14:textId="6C547CA1" w:rsidR="003846FF" w:rsidRPr="00EF29B0" w:rsidRDefault="003846FF" w:rsidP="00414F21">
      <w:pPr>
        <w:pStyle w:val="Rubrik2"/>
        <w:numPr>
          <w:ilvl w:val="1"/>
          <w:numId w:val="27"/>
        </w:numPr>
      </w:pPr>
      <w:r w:rsidRPr="00EF29B0">
        <w:t>Allmänt</w:t>
      </w:r>
    </w:p>
    <w:p w14:paraId="77E6F897" w14:textId="65AC031E" w:rsidR="003846FF" w:rsidRPr="00CB364E" w:rsidRDefault="003846FF" w:rsidP="003846FF">
      <w:pPr>
        <w:pStyle w:val="section1"/>
        <w:spacing w:before="120" w:after="120" w:line="240" w:lineRule="auto"/>
        <w:rPr>
          <w:rFonts w:ascii="Garamond" w:hAnsi="Garamond"/>
        </w:rPr>
      </w:pPr>
      <w:r w:rsidRPr="00CB364E">
        <w:rPr>
          <w:rFonts w:ascii="Garamond" w:hAnsi="Garamond"/>
        </w:rPr>
        <w:t xml:space="preserve">Genom detta </w:t>
      </w:r>
      <w:r w:rsidR="008F21A0">
        <w:rPr>
          <w:rFonts w:ascii="Garamond" w:hAnsi="Garamond"/>
        </w:rPr>
        <w:t xml:space="preserve">dokument </w:t>
      </w:r>
      <w:r w:rsidRPr="00CB364E">
        <w:rPr>
          <w:rFonts w:ascii="Garamond" w:hAnsi="Garamond"/>
        </w:rPr>
        <w:t xml:space="preserve">deklareras </w:t>
      </w:r>
      <w:r w:rsidR="00A93E73">
        <w:rPr>
          <w:rFonts w:ascii="Garamond" w:hAnsi="Garamond"/>
        </w:rPr>
        <w:t>Mindre ändring</w:t>
      </w:r>
      <w:r w:rsidRPr="00CB364E">
        <w:rPr>
          <w:rFonts w:ascii="Garamond" w:hAnsi="Garamond"/>
        </w:rPr>
        <w:t xml:space="preserve"> av ett </w:t>
      </w:r>
      <w:r w:rsidR="008F21A0" w:rsidRPr="00CB364E">
        <w:rPr>
          <w:rFonts w:ascii="Garamond" w:hAnsi="Garamond"/>
        </w:rPr>
        <w:t xml:space="preserve">system </w:t>
      </w:r>
      <w:r w:rsidR="008F21A0">
        <w:rPr>
          <w:rFonts w:ascii="Garamond" w:hAnsi="Garamond"/>
        </w:rPr>
        <w:t xml:space="preserve">med </w:t>
      </w:r>
      <w:r w:rsidRPr="00CB364E">
        <w:rPr>
          <w:rFonts w:ascii="Garamond" w:hAnsi="Garamond"/>
        </w:rPr>
        <w:t>tidigare systemsäkerhets</w:t>
      </w:r>
      <w:r w:rsidR="008F21A0">
        <w:rPr>
          <w:rFonts w:ascii="Garamond" w:hAnsi="Garamond"/>
        </w:rPr>
        <w:t>beslut</w:t>
      </w:r>
      <w:r w:rsidRPr="00CB364E">
        <w:rPr>
          <w:rFonts w:ascii="Garamond" w:hAnsi="Garamond"/>
        </w:rPr>
        <w:t>. Dokumentet utgör samtidigt underlag vid avdömning av riskkällor</w:t>
      </w:r>
      <w:r w:rsidR="008F21A0">
        <w:rPr>
          <w:rFonts w:ascii="Garamond" w:hAnsi="Garamond"/>
        </w:rPr>
        <w:t xml:space="preserve"> avseende systemsäkerhet samt HFI</w:t>
      </w:r>
      <w:r w:rsidRPr="00CB364E">
        <w:rPr>
          <w:rFonts w:ascii="Garamond" w:hAnsi="Garamond"/>
        </w:rPr>
        <w:t>. Bl.a. återfinns här stöd för avdömning av olika riskkällors eventuella relevans för aktuell ändring, inom definiera</w:t>
      </w:r>
      <w:r w:rsidR="008F21A0">
        <w:rPr>
          <w:rFonts w:ascii="Garamond" w:hAnsi="Garamond"/>
        </w:rPr>
        <w:t>d</w:t>
      </w:r>
      <w:r w:rsidRPr="00CB364E">
        <w:rPr>
          <w:rFonts w:ascii="Garamond" w:hAnsi="Garamond"/>
        </w:rPr>
        <w:t xml:space="preserve"> användning</w:t>
      </w:r>
      <w:r w:rsidR="008F21A0">
        <w:rPr>
          <w:rFonts w:ascii="Garamond" w:hAnsi="Garamond"/>
        </w:rPr>
        <w:t xml:space="preserve"> enligt beskrivning nedan</w:t>
      </w:r>
      <w:r w:rsidRPr="00CB364E">
        <w:rPr>
          <w:rFonts w:ascii="Garamond" w:hAnsi="Garamond"/>
        </w:rPr>
        <w:t>.</w:t>
      </w:r>
    </w:p>
    <w:p w14:paraId="72DBAC78" w14:textId="77777777" w:rsidR="003846FF" w:rsidRPr="00CB364E" w:rsidRDefault="003846FF" w:rsidP="003846FF">
      <w:pPr>
        <w:pStyle w:val="section1"/>
        <w:spacing w:before="120" w:after="120" w:line="240" w:lineRule="auto"/>
        <w:rPr>
          <w:rFonts w:ascii="Garamond" w:hAnsi="Garamond"/>
        </w:rPr>
      </w:pPr>
      <w:r w:rsidRPr="00CB364E">
        <w:rPr>
          <w:rFonts w:ascii="Garamond" w:hAnsi="Garamond"/>
        </w:rPr>
        <w:t>[Försvarsmakten har designansvar för detta system. Dokumentet är avsett som underlag för Försvarsmaktens beslut om ändring i aktuellt system.]</w:t>
      </w:r>
    </w:p>
    <w:p w14:paraId="70745BEC" w14:textId="77777777" w:rsidR="003846FF" w:rsidRPr="00CB364E" w:rsidRDefault="003846FF" w:rsidP="003846FF">
      <w:pPr>
        <w:pStyle w:val="section1"/>
        <w:spacing w:before="120" w:after="120" w:line="240" w:lineRule="auto"/>
        <w:rPr>
          <w:rFonts w:ascii="Garamond" w:hAnsi="Garamond"/>
        </w:rPr>
      </w:pPr>
      <w:r w:rsidRPr="00CB364E">
        <w:rPr>
          <w:rFonts w:ascii="Garamond" w:hAnsi="Garamond"/>
        </w:rPr>
        <w:t>[FMV har befogenhet att besluta ändring av konfigurationen för detta system genom att Försvarsmakten har beställt relevant vidmakthållandeverksamhet från FMV.]</w:t>
      </w:r>
    </w:p>
    <w:p w14:paraId="07D71647" w14:textId="4349B96C" w:rsidR="00731961" w:rsidRDefault="003846FF" w:rsidP="003846FF">
      <w:pPr>
        <w:pStyle w:val="section1"/>
        <w:spacing w:before="120" w:after="120" w:line="240" w:lineRule="auto"/>
        <w:rPr>
          <w:rFonts w:ascii="Garamond" w:hAnsi="Garamond"/>
        </w:rPr>
      </w:pPr>
      <w:r w:rsidRPr="00CB364E">
        <w:rPr>
          <w:rFonts w:ascii="Garamond" w:hAnsi="Garamond"/>
        </w:rPr>
        <w:t>[FMV har designansvar för detta system eftersom det inte är överlämnat till Försvarsmakten.]</w:t>
      </w:r>
    </w:p>
    <w:p w14:paraId="12599163" w14:textId="2AE9DB19" w:rsidR="00731961" w:rsidRDefault="00731961" w:rsidP="00731961">
      <w:pPr>
        <w:pStyle w:val="Citat"/>
      </w:pPr>
      <w:r w:rsidRPr="00731961">
        <w:t xml:space="preserve">Ett av ovanstående </w:t>
      </w:r>
      <w:r w:rsidR="00165ABF">
        <w:t xml:space="preserve">tre </w:t>
      </w:r>
      <w:r w:rsidRPr="00731961">
        <w:t>stycken väljs. OBS: Begreppet ”deklaration” ändras genomgående i dokumentet till ”beslut”, i rubriker och i brödtext, för sådana system där FMV har befogenhet att besluta ändring av konfigurationen (d.v.s. när Försvarsmakten beställt relevant vidmakthållandeverksamhet från FMV, eller när FMV har designansvar för systemet).</w:t>
      </w:r>
    </w:p>
    <w:p w14:paraId="3C9D38AA" w14:textId="77777777" w:rsidR="003846FF" w:rsidRDefault="003846FF" w:rsidP="003846FF">
      <w:pPr>
        <w:pStyle w:val="section1"/>
        <w:spacing w:before="120" w:after="120" w:line="240" w:lineRule="auto"/>
        <w:rPr>
          <w:rFonts w:ascii="Garamond" w:hAnsi="Garamond"/>
        </w:rPr>
      </w:pPr>
      <w:r w:rsidRPr="00CB364E">
        <w:rPr>
          <w:rFonts w:ascii="Garamond" w:hAnsi="Garamond"/>
        </w:rPr>
        <w:t>Alla tabeller från mallen är kvar i det färdiga dokumentet. I de fall en tabellrubrik inte är tillämplig på aktuellt system, är texten ”Inte tillämpligt” eller ”N/A” utskrivet i respektive tabell. På så sätt åskådliggörs att varje enskild faktauppgift är bedömd samt att egen kvalitetskontroll är utförd.</w:t>
      </w:r>
    </w:p>
    <w:p w14:paraId="6217A9BE" w14:textId="3239B879" w:rsidR="00414F21" w:rsidRPr="00EF29B0" w:rsidRDefault="00414F21" w:rsidP="00414F21">
      <w:pPr>
        <w:pStyle w:val="Rubrik2"/>
        <w:numPr>
          <w:ilvl w:val="1"/>
          <w:numId w:val="27"/>
        </w:numPr>
        <w:tabs>
          <w:tab w:val="num" w:pos="1440"/>
        </w:tabs>
      </w:pPr>
      <w:r>
        <w:t>Ändring</w:t>
      </w:r>
    </w:p>
    <w:p w14:paraId="72798939" w14:textId="7C7797D7" w:rsidR="00414F21" w:rsidRDefault="00414F21" w:rsidP="00414F21">
      <w:pPr>
        <w:pStyle w:val="Citat"/>
      </w:pPr>
      <w:r>
        <w:t xml:space="preserve">Nedan görs en översiktlig beskrivning av utförd ändring för vilket aktuell </w:t>
      </w:r>
      <w:r w:rsidR="00165ABF">
        <w:t>deklaration</w:t>
      </w:r>
      <w:r>
        <w:t xml:space="preserve"> gäller.</w:t>
      </w:r>
    </w:p>
    <w:p w14:paraId="3B923EC0" w14:textId="77777777" w:rsidR="00414F21" w:rsidRDefault="00414F21" w:rsidP="00414F21">
      <w:pPr>
        <w:spacing w:before="120" w:after="120"/>
        <w:rPr>
          <w:rFonts w:ascii="Garamond" w:hAnsi="Garamond"/>
        </w:rPr>
      </w:pPr>
      <w:r w:rsidRPr="00CB364E">
        <w:rPr>
          <w:rFonts w:ascii="Garamond" w:hAnsi="Garamond"/>
        </w:rPr>
        <w:t>Systemets förändring, jämfört med närmast föregående driftsatta version, består i följande…</w:t>
      </w:r>
    </w:p>
    <w:p w14:paraId="1F9EAB2D" w14:textId="77777777" w:rsidR="00414F21" w:rsidRPr="00CB364E" w:rsidRDefault="00414F21" w:rsidP="003846FF">
      <w:pPr>
        <w:pStyle w:val="section1"/>
        <w:spacing w:before="120" w:after="120" w:line="240" w:lineRule="auto"/>
        <w:rPr>
          <w:rFonts w:ascii="Garamond" w:hAnsi="Garamond"/>
        </w:rPr>
      </w:pPr>
    </w:p>
    <w:p w14:paraId="7693B0EA" w14:textId="77777777" w:rsidR="003846FF" w:rsidRPr="00EF29B0" w:rsidRDefault="003846FF" w:rsidP="00EF29B0">
      <w:pPr>
        <w:pStyle w:val="Rubrik1"/>
        <w:numPr>
          <w:ilvl w:val="0"/>
          <w:numId w:val="27"/>
        </w:numPr>
      </w:pPr>
      <w:r w:rsidRPr="00EF29B0">
        <w:t>Systemidentifiering</w:t>
      </w:r>
    </w:p>
    <w:p w14:paraId="1AF6F513" w14:textId="77777777" w:rsidR="003846FF" w:rsidRDefault="003846FF" w:rsidP="00414F21">
      <w:pPr>
        <w:pStyle w:val="Citat"/>
      </w:pPr>
      <w:r>
        <w:t>I kapitlet nedan identifieras systemet, samtidigt som omfattningen av systemsäkerhetsarbetet definieras sett till ingående produkter och aktuell ändring.</w:t>
      </w:r>
    </w:p>
    <w:p w14:paraId="0F249B51" w14:textId="77777777" w:rsidR="003846FF" w:rsidRDefault="003846FF" w:rsidP="00414F21">
      <w:pPr>
        <w:pStyle w:val="Citat"/>
      </w:pPr>
      <w:r>
        <w:t>Om systembeteckningen innehåller någon förkortning ska denna uttydas här. Vid bedömt behov ges även en övergripande, kortfattad beskrivning av systemet (storleksordning 1-3 meningar).</w:t>
      </w:r>
    </w:p>
    <w:p w14:paraId="35701AB3" w14:textId="4070848A" w:rsidR="003846FF" w:rsidRPr="00EF29B0" w:rsidRDefault="002E1450" w:rsidP="00EF29B0">
      <w:pPr>
        <w:pStyle w:val="Rubrik2"/>
        <w:numPr>
          <w:ilvl w:val="1"/>
          <w:numId w:val="27"/>
        </w:numPr>
      </w:pPr>
      <w:r w:rsidRPr="002E1450">
        <w:lastRenderedPageBreak/>
        <w:t>Konfiguration och tekniskt utförande</w:t>
      </w:r>
    </w:p>
    <w:p w14:paraId="28BD0C36" w14:textId="77777777" w:rsidR="003846FF" w:rsidRPr="00EF29B0" w:rsidRDefault="003846FF" w:rsidP="00EF29B0">
      <w:pPr>
        <w:pStyle w:val="Rubrik3"/>
        <w:numPr>
          <w:ilvl w:val="2"/>
          <w:numId w:val="27"/>
        </w:numPr>
      </w:pPr>
      <w:r w:rsidRPr="00EF29B0">
        <w:t>Aktuell version</w:t>
      </w:r>
    </w:p>
    <w:p w14:paraId="778A3C85" w14:textId="60714AE7" w:rsidR="003846FF" w:rsidRPr="00CB364E" w:rsidRDefault="003846FF" w:rsidP="003846FF">
      <w:pPr>
        <w:keepNext/>
        <w:spacing w:before="120" w:after="120"/>
        <w:rPr>
          <w:rFonts w:ascii="Garamond" w:hAnsi="Garamond"/>
        </w:rPr>
      </w:pPr>
      <w:r w:rsidRPr="00CB364E">
        <w:rPr>
          <w:rFonts w:ascii="Garamond" w:hAnsi="Garamond"/>
        </w:rPr>
        <w:t xml:space="preserve">Identifiering av den ändrade version för vilken </w:t>
      </w:r>
      <w:ins w:id="0" w:author="Sven E Hammarberg" w:date="2023-06-13T08:38:00Z">
        <w:r w:rsidR="00EF29B0">
          <w:rPr>
            <w:rFonts w:ascii="Garamond" w:hAnsi="Garamond"/>
          </w:rPr>
          <w:t>denna deklaration</w:t>
        </w:r>
      </w:ins>
      <w:r w:rsidRPr="00CB364E">
        <w:rPr>
          <w:rFonts w:ascii="Garamond" w:hAnsi="Garamond"/>
        </w:rPr>
        <w:t xml:space="preserve"> gäller.</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48"/>
        <w:gridCol w:w="6905"/>
      </w:tblGrid>
      <w:tr w:rsidR="00EF29B0" w:rsidRPr="00CF7D00" w14:paraId="544460B0" w14:textId="77777777" w:rsidTr="00EF29B0">
        <w:tc>
          <w:tcPr>
            <w:tcW w:w="2448" w:type="dxa"/>
            <w:shd w:val="clear" w:color="auto" w:fill="D9D9D9" w:themeFill="background1" w:themeFillShade="D9"/>
          </w:tcPr>
          <w:p w14:paraId="645AA4C4" w14:textId="77777777" w:rsidR="00EF29B0" w:rsidRPr="00EF29B0" w:rsidRDefault="00EF29B0" w:rsidP="00EF29B0">
            <w:pPr>
              <w:pStyle w:val="Rubrik7"/>
            </w:pPr>
            <w:r w:rsidRPr="00EF29B0">
              <w:t>Systembenämning</w:t>
            </w:r>
          </w:p>
        </w:tc>
        <w:tc>
          <w:tcPr>
            <w:tcW w:w="6905" w:type="dxa"/>
            <w:shd w:val="clear" w:color="auto" w:fill="auto"/>
          </w:tcPr>
          <w:p w14:paraId="046FE8D8" w14:textId="77777777" w:rsidR="00EF29B0" w:rsidRPr="00CF7D00" w:rsidRDefault="00EF29B0" w:rsidP="00BF640B">
            <w:pPr>
              <w:pStyle w:val="AKLedTabelltext"/>
            </w:pPr>
          </w:p>
        </w:tc>
      </w:tr>
      <w:tr w:rsidR="00EF29B0" w:rsidRPr="00CF7D00" w14:paraId="05123F94" w14:textId="77777777" w:rsidTr="00EF29B0">
        <w:tc>
          <w:tcPr>
            <w:tcW w:w="2448" w:type="dxa"/>
            <w:shd w:val="clear" w:color="auto" w:fill="D9D9D9" w:themeFill="background1" w:themeFillShade="D9"/>
          </w:tcPr>
          <w:p w14:paraId="5E3E1EF2" w14:textId="77777777" w:rsidR="00EF29B0" w:rsidRPr="00EF29B0" w:rsidRDefault="00EF29B0" w:rsidP="00EF29B0">
            <w:pPr>
              <w:pStyle w:val="Rubrik7"/>
            </w:pPr>
            <w:r w:rsidRPr="00EF29B0">
              <w:t>Modellbeteckning</w:t>
            </w:r>
          </w:p>
        </w:tc>
        <w:tc>
          <w:tcPr>
            <w:tcW w:w="6905" w:type="dxa"/>
            <w:shd w:val="clear" w:color="auto" w:fill="auto"/>
          </w:tcPr>
          <w:p w14:paraId="1036100B" w14:textId="77777777" w:rsidR="00EF29B0" w:rsidRPr="00CF7D00" w:rsidRDefault="00EF29B0" w:rsidP="00BF640B">
            <w:pPr>
              <w:pStyle w:val="AKLedTabelltext"/>
            </w:pPr>
          </w:p>
        </w:tc>
      </w:tr>
      <w:tr w:rsidR="00EF29B0" w:rsidRPr="00CF7D00" w14:paraId="4799FEC8" w14:textId="77777777" w:rsidTr="00EF29B0">
        <w:tc>
          <w:tcPr>
            <w:tcW w:w="2448" w:type="dxa"/>
            <w:shd w:val="clear" w:color="auto" w:fill="D9D9D9" w:themeFill="background1" w:themeFillShade="D9"/>
          </w:tcPr>
          <w:p w14:paraId="281DD27B" w14:textId="77777777" w:rsidR="00EF29B0" w:rsidRPr="00EF29B0" w:rsidRDefault="00EF29B0" w:rsidP="00EF29B0">
            <w:pPr>
              <w:pStyle w:val="Rubrik7"/>
            </w:pPr>
            <w:r w:rsidRPr="00EF29B0">
              <w:t>Typnummer</w:t>
            </w:r>
          </w:p>
        </w:tc>
        <w:tc>
          <w:tcPr>
            <w:tcW w:w="6905" w:type="dxa"/>
            <w:shd w:val="clear" w:color="auto" w:fill="auto"/>
          </w:tcPr>
          <w:p w14:paraId="1B2077A0" w14:textId="77777777" w:rsidR="00EF29B0" w:rsidRPr="00CF7D00" w:rsidRDefault="00EF29B0" w:rsidP="00BF640B">
            <w:pPr>
              <w:pStyle w:val="AKLedTabelltext"/>
            </w:pPr>
          </w:p>
        </w:tc>
      </w:tr>
      <w:tr w:rsidR="00EF29B0" w:rsidRPr="00CF7D00" w14:paraId="3911D2B4" w14:textId="77777777" w:rsidTr="00EF29B0">
        <w:tc>
          <w:tcPr>
            <w:tcW w:w="2448" w:type="dxa"/>
            <w:shd w:val="clear" w:color="auto" w:fill="D9D9D9" w:themeFill="background1" w:themeFillShade="D9"/>
          </w:tcPr>
          <w:p w14:paraId="79D00755" w14:textId="77777777" w:rsidR="00EF29B0" w:rsidRPr="00EF29B0" w:rsidRDefault="00EF29B0" w:rsidP="00EF29B0">
            <w:pPr>
              <w:pStyle w:val="Rubrik7"/>
            </w:pPr>
            <w:r w:rsidRPr="00EF29B0">
              <w:t>[Förrådsbeteckning]</w:t>
            </w:r>
          </w:p>
        </w:tc>
        <w:tc>
          <w:tcPr>
            <w:tcW w:w="6905" w:type="dxa"/>
            <w:shd w:val="clear" w:color="auto" w:fill="auto"/>
          </w:tcPr>
          <w:p w14:paraId="3CB64F6D" w14:textId="77777777" w:rsidR="00EF29B0" w:rsidRPr="00CF7D00" w:rsidRDefault="00EF29B0" w:rsidP="00BF640B">
            <w:pPr>
              <w:pStyle w:val="AKLedTabelltext"/>
            </w:pPr>
          </w:p>
        </w:tc>
      </w:tr>
      <w:tr w:rsidR="00EF29B0" w:rsidRPr="00CF7D00" w14:paraId="1A245D49" w14:textId="77777777" w:rsidTr="00EF29B0">
        <w:tc>
          <w:tcPr>
            <w:tcW w:w="2448" w:type="dxa"/>
            <w:shd w:val="clear" w:color="auto" w:fill="D9D9D9" w:themeFill="background1" w:themeFillShade="D9"/>
          </w:tcPr>
          <w:p w14:paraId="7BCD0F84" w14:textId="77777777" w:rsidR="00EF29B0" w:rsidRPr="00EF29B0" w:rsidRDefault="00EF29B0" w:rsidP="00EF29B0">
            <w:pPr>
              <w:pStyle w:val="Rubrik7"/>
            </w:pPr>
            <w:r w:rsidRPr="00EF29B0">
              <w:t>[Förrådsbenämning]</w:t>
            </w:r>
          </w:p>
        </w:tc>
        <w:tc>
          <w:tcPr>
            <w:tcW w:w="6905" w:type="dxa"/>
            <w:shd w:val="clear" w:color="auto" w:fill="auto"/>
          </w:tcPr>
          <w:p w14:paraId="04D929C7" w14:textId="77777777" w:rsidR="00EF29B0" w:rsidRPr="00CF7D00" w:rsidRDefault="00EF29B0" w:rsidP="00BF640B">
            <w:pPr>
              <w:pStyle w:val="AKLedTabelltext"/>
            </w:pPr>
          </w:p>
        </w:tc>
      </w:tr>
      <w:tr w:rsidR="00EF29B0" w:rsidRPr="00CF7D00" w14:paraId="3703D4F4" w14:textId="77777777" w:rsidTr="00EF29B0">
        <w:tc>
          <w:tcPr>
            <w:tcW w:w="2448" w:type="dxa"/>
            <w:shd w:val="clear" w:color="auto" w:fill="D9D9D9" w:themeFill="background1" w:themeFillShade="D9"/>
          </w:tcPr>
          <w:p w14:paraId="001B7085" w14:textId="77777777" w:rsidR="00EF29B0" w:rsidRPr="00EF29B0" w:rsidRDefault="00EF29B0" w:rsidP="00EF29B0">
            <w:pPr>
              <w:pStyle w:val="Rubrik7"/>
            </w:pPr>
            <w:r w:rsidRPr="00EF29B0">
              <w:t>[Övriga benämningar]</w:t>
            </w:r>
          </w:p>
        </w:tc>
        <w:tc>
          <w:tcPr>
            <w:tcW w:w="6905" w:type="dxa"/>
            <w:shd w:val="clear" w:color="auto" w:fill="auto"/>
          </w:tcPr>
          <w:p w14:paraId="37B85E3B" w14:textId="77777777" w:rsidR="00EF29B0" w:rsidRPr="00CF7D00" w:rsidRDefault="00EF29B0" w:rsidP="00BF640B">
            <w:pPr>
              <w:pStyle w:val="AKLedTabelltext"/>
            </w:pPr>
            <w:r>
              <w:t>[</w:t>
            </w:r>
            <w:r w:rsidRPr="00374931">
              <w:t>Civil motsvarighet, tillverkarens namn och typbeteckning</w:t>
            </w:r>
            <w:r>
              <w:t>,</w:t>
            </w:r>
            <w:r w:rsidRPr="00374931">
              <w:t xml:space="preserve"> eller annan identifierande benämning</w:t>
            </w:r>
            <w:r>
              <w:t>.]</w:t>
            </w:r>
          </w:p>
        </w:tc>
      </w:tr>
      <w:tr w:rsidR="00EF29B0" w:rsidRPr="00CF7D00" w14:paraId="6EB2D4B0" w14:textId="77777777" w:rsidTr="00EF29B0">
        <w:tc>
          <w:tcPr>
            <w:tcW w:w="2448" w:type="dxa"/>
            <w:shd w:val="clear" w:color="auto" w:fill="D9D9D9" w:themeFill="background1" w:themeFillShade="D9"/>
          </w:tcPr>
          <w:p w14:paraId="290D5C80" w14:textId="77777777" w:rsidR="00EF29B0" w:rsidRPr="00EF29B0" w:rsidRDefault="00EF29B0" w:rsidP="00EF29B0">
            <w:pPr>
              <w:pStyle w:val="Rubrik7"/>
            </w:pPr>
            <w:r w:rsidRPr="00EF29B0">
              <w:t>[Konfiguration]</w:t>
            </w:r>
          </w:p>
        </w:tc>
        <w:tc>
          <w:tcPr>
            <w:tcW w:w="6905" w:type="dxa"/>
            <w:shd w:val="clear" w:color="auto" w:fill="auto"/>
          </w:tcPr>
          <w:p w14:paraId="00A25566" w14:textId="77777777" w:rsidR="00EF29B0" w:rsidRDefault="00EF29B0" w:rsidP="00EF29B0">
            <w:pPr>
              <w:pStyle w:val="AKLedTabelltext"/>
            </w:pPr>
          </w:p>
        </w:tc>
      </w:tr>
    </w:tbl>
    <w:p w14:paraId="46BC1798" w14:textId="77777777" w:rsidR="003846FF" w:rsidRPr="00CB364E" w:rsidRDefault="003846FF" w:rsidP="003846FF">
      <w:pPr>
        <w:spacing w:before="120" w:after="120"/>
        <w:rPr>
          <w:rFonts w:ascii="Garamond" w:hAnsi="Garamond"/>
        </w:rPr>
      </w:pPr>
      <w:r w:rsidRPr="00CB364E">
        <w:rPr>
          <w:rFonts w:ascii="Garamond" w:hAnsi="Garamond"/>
        </w:rPr>
        <w:t>[Ev. förtydligande text om benämning/systembeteckning.]</w:t>
      </w:r>
    </w:p>
    <w:p w14:paraId="38E1F038" w14:textId="13007D61" w:rsidR="003846FF" w:rsidRPr="00EF29B0" w:rsidRDefault="003846FF" w:rsidP="00EF29B0">
      <w:pPr>
        <w:pStyle w:val="Rubrik3"/>
        <w:numPr>
          <w:ilvl w:val="2"/>
          <w:numId w:val="27"/>
        </w:numPr>
      </w:pPr>
      <w:r w:rsidRPr="00EF29B0">
        <w:t>Tidigare deklarerad version</w:t>
      </w:r>
    </w:p>
    <w:p w14:paraId="4EC9718E" w14:textId="77777777" w:rsidR="003846FF" w:rsidRPr="00CB364E" w:rsidRDefault="003846FF" w:rsidP="003846FF">
      <w:pPr>
        <w:keepNext/>
        <w:spacing w:before="120" w:after="120"/>
        <w:rPr>
          <w:rFonts w:ascii="Garamond" w:hAnsi="Garamond"/>
        </w:rPr>
      </w:pPr>
      <w:r w:rsidRPr="00CB364E">
        <w:rPr>
          <w:rFonts w:ascii="Garamond" w:hAnsi="Garamond"/>
        </w:rPr>
        <w:t>Identifiering av version innan ändring.</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48"/>
        <w:gridCol w:w="6905"/>
      </w:tblGrid>
      <w:tr w:rsidR="002E1450" w:rsidRPr="00CF7D00" w14:paraId="4B8C896B" w14:textId="77777777" w:rsidTr="00BF640B">
        <w:tc>
          <w:tcPr>
            <w:tcW w:w="2448" w:type="dxa"/>
            <w:shd w:val="clear" w:color="auto" w:fill="D9D9D9" w:themeFill="background1" w:themeFillShade="D9"/>
          </w:tcPr>
          <w:p w14:paraId="319D1B80" w14:textId="77777777" w:rsidR="002E1450" w:rsidRPr="00EF29B0" w:rsidRDefault="002E1450" w:rsidP="00BF640B">
            <w:pPr>
              <w:pStyle w:val="Rubrik7"/>
            </w:pPr>
            <w:r w:rsidRPr="00EF29B0">
              <w:t>Systembenämning</w:t>
            </w:r>
          </w:p>
        </w:tc>
        <w:tc>
          <w:tcPr>
            <w:tcW w:w="6905" w:type="dxa"/>
            <w:shd w:val="clear" w:color="auto" w:fill="auto"/>
          </w:tcPr>
          <w:p w14:paraId="7334CC3F" w14:textId="77777777" w:rsidR="002E1450" w:rsidRPr="00CF7D00" w:rsidRDefault="002E1450" w:rsidP="00BF640B">
            <w:pPr>
              <w:pStyle w:val="AKLedTabelltext"/>
            </w:pPr>
          </w:p>
        </w:tc>
      </w:tr>
      <w:tr w:rsidR="002E1450" w:rsidRPr="00CF7D00" w14:paraId="370C6EE5" w14:textId="77777777" w:rsidTr="00BF640B">
        <w:tc>
          <w:tcPr>
            <w:tcW w:w="2448" w:type="dxa"/>
            <w:shd w:val="clear" w:color="auto" w:fill="D9D9D9" w:themeFill="background1" w:themeFillShade="D9"/>
          </w:tcPr>
          <w:p w14:paraId="6980A383" w14:textId="77777777" w:rsidR="002E1450" w:rsidRPr="00EF29B0" w:rsidRDefault="002E1450" w:rsidP="00BF640B">
            <w:pPr>
              <w:pStyle w:val="Rubrik7"/>
            </w:pPr>
            <w:r w:rsidRPr="00EF29B0">
              <w:t>Modellbeteckning</w:t>
            </w:r>
          </w:p>
        </w:tc>
        <w:tc>
          <w:tcPr>
            <w:tcW w:w="6905" w:type="dxa"/>
            <w:shd w:val="clear" w:color="auto" w:fill="auto"/>
          </w:tcPr>
          <w:p w14:paraId="070DCA09" w14:textId="77777777" w:rsidR="002E1450" w:rsidRPr="00CF7D00" w:rsidRDefault="002E1450" w:rsidP="00BF640B">
            <w:pPr>
              <w:pStyle w:val="AKLedTabelltext"/>
            </w:pPr>
          </w:p>
        </w:tc>
      </w:tr>
      <w:tr w:rsidR="002E1450" w:rsidRPr="00CF7D00" w14:paraId="61F63DCF" w14:textId="77777777" w:rsidTr="00BF640B">
        <w:tc>
          <w:tcPr>
            <w:tcW w:w="2448" w:type="dxa"/>
            <w:shd w:val="clear" w:color="auto" w:fill="D9D9D9" w:themeFill="background1" w:themeFillShade="D9"/>
          </w:tcPr>
          <w:p w14:paraId="730726CC" w14:textId="77777777" w:rsidR="002E1450" w:rsidRPr="00EF29B0" w:rsidRDefault="002E1450" w:rsidP="00BF640B">
            <w:pPr>
              <w:pStyle w:val="Rubrik7"/>
            </w:pPr>
            <w:r w:rsidRPr="00EF29B0">
              <w:t>Typnummer</w:t>
            </w:r>
          </w:p>
        </w:tc>
        <w:tc>
          <w:tcPr>
            <w:tcW w:w="6905" w:type="dxa"/>
            <w:shd w:val="clear" w:color="auto" w:fill="auto"/>
          </w:tcPr>
          <w:p w14:paraId="7468579E" w14:textId="77777777" w:rsidR="002E1450" w:rsidRPr="00CF7D00" w:rsidRDefault="002E1450" w:rsidP="00BF640B">
            <w:pPr>
              <w:pStyle w:val="AKLedTabelltext"/>
            </w:pPr>
          </w:p>
        </w:tc>
      </w:tr>
      <w:tr w:rsidR="002E1450" w:rsidRPr="00CF7D00" w14:paraId="4AFC434D" w14:textId="77777777" w:rsidTr="00BF640B">
        <w:tc>
          <w:tcPr>
            <w:tcW w:w="2448" w:type="dxa"/>
            <w:shd w:val="clear" w:color="auto" w:fill="D9D9D9" w:themeFill="background1" w:themeFillShade="D9"/>
          </w:tcPr>
          <w:p w14:paraId="3EAE2051" w14:textId="77777777" w:rsidR="002E1450" w:rsidRPr="00EF29B0" w:rsidRDefault="002E1450" w:rsidP="00BF640B">
            <w:pPr>
              <w:pStyle w:val="Rubrik7"/>
            </w:pPr>
            <w:r w:rsidRPr="00EF29B0">
              <w:t>[Förrådsbeteckning]</w:t>
            </w:r>
          </w:p>
        </w:tc>
        <w:tc>
          <w:tcPr>
            <w:tcW w:w="6905" w:type="dxa"/>
            <w:shd w:val="clear" w:color="auto" w:fill="auto"/>
          </w:tcPr>
          <w:p w14:paraId="391A8F67" w14:textId="77777777" w:rsidR="002E1450" w:rsidRPr="00CF7D00" w:rsidRDefault="002E1450" w:rsidP="00BF640B">
            <w:pPr>
              <w:pStyle w:val="AKLedTabelltext"/>
            </w:pPr>
          </w:p>
        </w:tc>
      </w:tr>
      <w:tr w:rsidR="002E1450" w:rsidRPr="00CF7D00" w14:paraId="54996BF3" w14:textId="77777777" w:rsidTr="00BF640B">
        <w:tc>
          <w:tcPr>
            <w:tcW w:w="2448" w:type="dxa"/>
            <w:shd w:val="clear" w:color="auto" w:fill="D9D9D9" w:themeFill="background1" w:themeFillShade="D9"/>
          </w:tcPr>
          <w:p w14:paraId="4AAEB57E" w14:textId="77777777" w:rsidR="002E1450" w:rsidRPr="00EF29B0" w:rsidRDefault="002E1450" w:rsidP="00BF640B">
            <w:pPr>
              <w:pStyle w:val="Rubrik7"/>
            </w:pPr>
            <w:r w:rsidRPr="00EF29B0">
              <w:t>[Förrådsbenämning]</w:t>
            </w:r>
          </w:p>
        </w:tc>
        <w:tc>
          <w:tcPr>
            <w:tcW w:w="6905" w:type="dxa"/>
            <w:shd w:val="clear" w:color="auto" w:fill="auto"/>
          </w:tcPr>
          <w:p w14:paraId="2B75786B" w14:textId="77777777" w:rsidR="002E1450" w:rsidRPr="00CF7D00" w:rsidRDefault="002E1450" w:rsidP="00BF640B">
            <w:pPr>
              <w:pStyle w:val="AKLedTabelltext"/>
            </w:pPr>
          </w:p>
        </w:tc>
      </w:tr>
      <w:tr w:rsidR="002E1450" w:rsidRPr="00CF7D00" w14:paraId="07531937" w14:textId="77777777" w:rsidTr="00BF640B">
        <w:tc>
          <w:tcPr>
            <w:tcW w:w="2448" w:type="dxa"/>
            <w:shd w:val="clear" w:color="auto" w:fill="D9D9D9" w:themeFill="background1" w:themeFillShade="D9"/>
          </w:tcPr>
          <w:p w14:paraId="1CCF2345" w14:textId="77777777" w:rsidR="002E1450" w:rsidRPr="00EF29B0" w:rsidRDefault="002E1450" w:rsidP="00BF640B">
            <w:pPr>
              <w:pStyle w:val="Rubrik7"/>
            </w:pPr>
            <w:r w:rsidRPr="00EF29B0">
              <w:t>[Övriga benämningar]</w:t>
            </w:r>
          </w:p>
        </w:tc>
        <w:tc>
          <w:tcPr>
            <w:tcW w:w="6905" w:type="dxa"/>
            <w:shd w:val="clear" w:color="auto" w:fill="auto"/>
          </w:tcPr>
          <w:p w14:paraId="5188C750" w14:textId="77777777" w:rsidR="002E1450" w:rsidRPr="00CF7D00" w:rsidRDefault="002E1450" w:rsidP="00BF640B">
            <w:pPr>
              <w:pStyle w:val="AKLedTabelltext"/>
            </w:pPr>
            <w:r>
              <w:t>[</w:t>
            </w:r>
            <w:r w:rsidRPr="00374931">
              <w:t>Civil motsvarighet, tillverkarens namn och typbeteckning</w:t>
            </w:r>
            <w:r>
              <w:t>,</w:t>
            </w:r>
            <w:r w:rsidRPr="00374931">
              <w:t xml:space="preserve"> eller annan identifierande benämning</w:t>
            </w:r>
            <w:r>
              <w:t>.]</w:t>
            </w:r>
          </w:p>
        </w:tc>
      </w:tr>
      <w:tr w:rsidR="002E1450" w:rsidRPr="00CF7D00" w14:paraId="341A0598" w14:textId="77777777" w:rsidTr="00BF640B">
        <w:tc>
          <w:tcPr>
            <w:tcW w:w="2448" w:type="dxa"/>
            <w:shd w:val="clear" w:color="auto" w:fill="D9D9D9" w:themeFill="background1" w:themeFillShade="D9"/>
          </w:tcPr>
          <w:p w14:paraId="19FAFB98" w14:textId="77777777" w:rsidR="002E1450" w:rsidRPr="00EF29B0" w:rsidRDefault="002E1450" w:rsidP="00BF640B">
            <w:pPr>
              <w:pStyle w:val="Rubrik7"/>
            </w:pPr>
            <w:r w:rsidRPr="00EF29B0">
              <w:t>[Konfiguration]</w:t>
            </w:r>
          </w:p>
        </w:tc>
        <w:tc>
          <w:tcPr>
            <w:tcW w:w="6905" w:type="dxa"/>
            <w:shd w:val="clear" w:color="auto" w:fill="auto"/>
          </w:tcPr>
          <w:p w14:paraId="4C92BAED" w14:textId="77777777" w:rsidR="002E1450" w:rsidRDefault="002E1450" w:rsidP="00BF640B">
            <w:pPr>
              <w:pStyle w:val="AKLedTabelltext"/>
            </w:pPr>
          </w:p>
        </w:tc>
      </w:tr>
    </w:tbl>
    <w:p w14:paraId="7288D392" w14:textId="66B8E67E" w:rsidR="002E1450" w:rsidRDefault="002E1450" w:rsidP="002E1450">
      <w:pPr>
        <w:pStyle w:val="Rubrik3"/>
      </w:pPr>
      <w:r>
        <w:t>Beskrivning</w:t>
      </w:r>
      <w:r w:rsidR="005C65FB">
        <w:t xml:space="preserve"> av systemet efter aktuell ändring</w:t>
      </w:r>
    </w:p>
    <w:p w14:paraId="062984F3" w14:textId="77777777" w:rsidR="002E1450" w:rsidRDefault="002E1450" w:rsidP="00DD77B4">
      <w:pPr>
        <w:pStyle w:val="Brdtext1"/>
      </w:pPr>
      <w:r w:rsidRPr="000B27B8">
        <w:t>[Systemet] är... avsett för...</w:t>
      </w:r>
    </w:p>
    <w:p w14:paraId="3E30F83C" w14:textId="4A883749" w:rsidR="002E1450" w:rsidRDefault="002E1450" w:rsidP="00DD77B4">
      <w:pPr>
        <w:pStyle w:val="Brdtext1"/>
      </w:pPr>
      <w:r>
        <w:t>[Systemets principiella uppbyggnad och materielinnehåll är enligt följande…]</w:t>
      </w:r>
    </w:p>
    <w:p w14:paraId="5D58C701" w14:textId="77777777" w:rsidR="005C65FB" w:rsidRPr="00CB364E" w:rsidRDefault="005C65FB" w:rsidP="005C65FB">
      <w:pPr>
        <w:spacing w:before="120" w:after="120"/>
        <w:rPr>
          <w:rFonts w:ascii="Garamond" w:hAnsi="Garamond"/>
        </w:rPr>
      </w:pPr>
    </w:p>
    <w:p w14:paraId="50F70109" w14:textId="1EA387C0" w:rsidR="005C65FB" w:rsidRDefault="005C65FB" w:rsidP="00414F21">
      <w:pPr>
        <w:pStyle w:val="Citat"/>
      </w:pPr>
      <w:r>
        <w:t>Den tekniska, övergripande redovisning som lämnas ovan, kan stödjas av referensdokumentation i form av TO, förenklade skisser, beskrivningar och ritningar (skallkrav om tillämpligt).</w:t>
      </w:r>
    </w:p>
    <w:p w14:paraId="446C058B" w14:textId="2EEF968E" w:rsidR="005C65FB" w:rsidRDefault="005C65FB" w:rsidP="00414F21">
      <w:pPr>
        <w:pStyle w:val="Citat"/>
      </w:pPr>
      <w:r>
        <w:t>Beskrivning görs i förekommande fall i enlighet med mall/anvisning SSD. Tabellen tas bort om den inte behövs.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950"/>
        <w:gridCol w:w="2507"/>
        <w:gridCol w:w="4394"/>
      </w:tblGrid>
      <w:tr w:rsidR="005C65FB" w14:paraId="79A6EAEE" w14:textId="77777777" w:rsidTr="00BF640B">
        <w:trPr>
          <w:cantSplit/>
          <w:trHeight w:val="400"/>
        </w:trPr>
        <w:tc>
          <w:tcPr>
            <w:tcW w:w="2950"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7F1D6E9F" w14:textId="77777777" w:rsidR="005C65FB" w:rsidRDefault="005C65FB" w:rsidP="00BF640B">
            <w:pPr>
              <w:pStyle w:val="Rubrik7"/>
            </w:pPr>
            <w:r>
              <w:t>Dokumentnamn</w:t>
            </w:r>
          </w:p>
        </w:tc>
        <w:tc>
          <w:tcPr>
            <w:tcW w:w="2507"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2729D4C1" w14:textId="77777777" w:rsidR="005C65FB" w:rsidRDefault="005C65FB" w:rsidP="00BF640B">
            <w:pPr>
              <w:pStyle w:val="Rubrik7"/>
            </w:pPr>
            <w:r>
              <w:t>Dokumentbeteckning</w:t>
            </w:r>
          </w:p>
        </w:tc>
        <w:tc>
          <w:tcPr>
            <w:tcW w:w="4394"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0AD3C7DC" w14:textId="77777777" w:rsidR="005C65FB" w:rsidRDefault="005C65FB" w:rsidP="00BF640B">
            <w:pPr>
              <w:pStyle w:val="Rubrik7"/>
            </w:pPr>
            <w:r>
              <w:t>Anmärkning</w:t>
            </w:r>
          </w:p>
        </w:tc>
      </w:tr>
      <w:tr w:rsidR="005C65FB" w14:paraId="26AC3468" w14:textId="77777777" w:rsidTr="00BF640B">
        <w:trPr>
          <w:cantSplit/>
          <w:trHeight w:val="340"/>
        </w:trPr>
        <w:tc>
          <w:tcPr>
            <w:tcW w:w="2950" w:type="dxa"/>
            <w:tcBorders>
              <w:top w:val="single" w:sz="2" w:space="0" w:color="auto"/>
              <w:left w:val="single" w:sz="2" w:space="0" w:color="auto"/>
              <w:bottom w:val="single" w:sz="2" w:space="0" w:color="auto"/>
              <w:right w:val="single" w:sz="2" w:space="0" w:color="auto"/>
            </w:tcBorders>
            <w:vAlign w:val="center"/>
          </w:tcPr>
          <w:p w14:paraId="138FAC84" w14:textId="77777777" w:rsidR="005C65FB" w:rsidRDefault="005C65FB" w:rsidP="00BF640B"/>
        </w:tc>
        <w:tc>
          <w:tcPr>
            <w:tcW w:w="2507" w:type="dxa"/>
            <w:tcBorders>
              <w:top w:val="single" w:sz="2" w:space="0" w:color="auto"/>
              <w:left w:val="single" w:sz="2" w:space="0" w:color="auto"/>
              <w:bottom w:val="single" w:sz="2" w:space="0" w:color="auto"/>
              <w:right w:val="single" w:sz="2" w:space="0" w:color="auto"/>
            </w:tcBorders>
            <w:vAlign w:val="center"/>
          </w:tcPr>
          <w:p w14:paraId="09DA07C4" w14:textId="77777777" w:rsidR="005C65FB" w:rsidRDefault="005C65FB" w:rsidP="00BF640B"/>
        </w:tc>
        <w:tc>
          <w:tcPr>
            <w:tcW w:w="4394" w:type="dxa"/>
            <w:tcBorders>
              <w:top w:val="single" w:sz="2" w:space="0" w:color="auto"/>
              <w:left w:val="single" w:sz="2" w:space="0" w:color="auto"/>
              <w:bottom w:val="single" w:sz="2" w:space="0" w:color="auto"/>
              <w:right w:val="single" w:sz="2" w:space="0" w:color="auto"/>
            </w:tcBorders>
            <w:vAlign w:val="center"/>
          </w:tcPr>
          <w:p w14:paraId="0C68AC71" w14:textId="77777777" w:rsidR="005C65FB" w:rsidRDefault="005C65FB" w:rsidP="00BF640B"/>
        </w:tc>
      </w:tr>
      <w:tr w:rsidR="005C65FB" w14:paraId="3EF733A9" w14:textId="77777777" w:rsidTr="00BF640B">
        <w:trPr>
          <w:cantSplit/>
          <w:trHeight w:val="340"/>
        </w:trPr>
        <w:tc>
          <w:tcPr>
            <w:tcW w:w="2950" w:type="dxa"/>
            <w:tcBorders>
              <w:top w:val="single" w:sz="2" w:space="0" w:color="auto"/>
              <w:left w:val="single" w:sz="2" w:space="0" w:color="auto"/>
              <w:bottom w:val="single" w:sz="2" w:space="0" w:color="auto"/>
              <w:right w:val="single" w:sz="2" w:space="0" w:color="auto"/>
            </w:tcBorders>
            <w:vAlign w:val="center"/>
          </w:tcPr>
          <w:p w14:paraId="37634CF4" w14:textId="77777777" w:rsidR="005C65FB" w:rsidRDefault="005C65FB" w:rsidP="00BF640B"/>
        </w:tc>
        <w:tc>
          <w:tcPr>
            <w:tcW w:w="2507" w:type="dxa"/>
            <w:tcBorders>
              <w:top w:val="single" w:sz="2" w:space="0" w:color="auto"/>
              <w:left w:val="single" w:sz="2" w:space="0" w:color="auto"/>
              <w:bottom w:val="single" w:sz="2" w:space="0" w:color="auto"/>
              <w:right w:val="single" w:sz="2" w:space="0" w:color="auto"/>
            </w:tcBorders>
            <w:vAlign w:val="center"/>
          </w:tcPr>
          <w:p w14:paraId="778BF7F1" w14:textId="77777777" w:rsidR="005C65FB" w:rsidRDefault="005C65FB" w:rsidP="00BF640B"/>
        </w:tc>
        <w:tc>
          <w:tcPr>
            <w:tcW w:w="4394" w:type="dxa"/>
            <w:tcBorders>
              <w:top w:val="single" w:sz="2" w:space="0" w:color="auto"/>
              <w:left w:val="single" w:sz="2" w:space="0" w:color="auto"/>
              <w:bottom w:val="single" w:sz="2" w:space="0" w:color="auto"/>
              <w:right w:val="single" w:sz="2" w:space="0" w:color="auto"/>
            </w:tcBorders>
            <w:vAlign w:val="center"/>
          </w:tcPr>
          <w:p w14:paraId="4FB3C772" w14:textId="77777777" w:rsidR="005C65FB" w:rsidRDefault="005C65FB" w:rsidP="00BF640B"/>
        </w:tc>
      </w:tr>
    </w:tbl>
    <w:p w14:paraId="6C186884" w14:textId="77777777" w:rsidR="005C65FB" w:rsidRDefault="005C65FB" w:rsidP="00DD77B4">
      <w:pPr>
        <w:pStyle w:val="Brdtext1"/>
      </w:pPr>
    </w:p>
    <w:p w14:paraId="03CC8297" w14:textId="4DAD2491" w:rsidR="003846FF" w:rsidRPr="00EF29B0" w:rsidRDefault="003846FF" w:rsidP="00EF29B0">
      <w:pPr>
        <w:pStyle w:val="Rubrik3"/>
        <w:numPr>
          <w:ilvl w:val="2"/>
          <w:numId w:val="27"/>
        </w:numPr>
      </w:pPr>
      <w:r w:rsidRPr="00EF29B0">
        <w:lastRenderedPageBreak/>
        <w:t xml:space="preserve">Ingående delsystem och </w:t>
      </w:r>
      <w:r w:rsidR="002E1450" w:rsidRPr="00393AEF">
        <w:t xml:space="preserve">viktigare </w:t>
      </w:r>
      <w:r w:rsidRPr="00EF29B0">
        <w:t>produkter</w:t>
      </w:r>
    </w:p>
    <w:p w14:paraId="483370BC" w14:textId="65993977" w:rsidR="002E1450" w:rsidRPr="005750B3" w:rsidRDefault="002E1450" w:rsidP="003D738D">
      <w:pPr>
        <w:pStyle w:val="Citat"/>
      </w:pPr>
      <w:r w:rsidRPr="005750B3">
        <w:t xml:space="preserve">Nedan görs </w:t>
      </w:r>
      <w:r>
        <w:t xml:space="preserve">i förekommande fall </w:t>
      </w:r>
      <w:r w:rsidRPr="005750B3">
        <w:t xml:space="preserve">en uppräkning av ingående delsystem/produkter för att på ett fullständigt sätt ange vilka delar som omfattas av </w:t>
      </w:r>
      <w:ins w:id="1" w:author="Sven E Hammarberg" w:date="2023-06-13T08:38:00Z">
        <w:r>
          <w:t>denna deklaration</w:t>
        </w:r>
      </w:ins>
      <w:r w:rsidRPr="005750B3">
        <w:t xml:space="preserve">, och som därmed får lov att användas tillsammans med stöd av </w:t>
      </w:r>
      <w:r>
        <w:t>detta dokument</w:t>
      </w:r>
      <w:r w:rsidRPr="005750B3">
        <w:t>.</w:t>
      </w:r>
      <w:r>
        <w:t xml:space="preserve"> Sammanställningen har även syftet att redovisa viktiga systeminterna gränsytor.</w:t>
      </w:r>
    </w:p>
    <w:p w14:paraId="49A0F887" w14:textId="77777777" w:rsidR="00DD77B4" w:rsidRDefault="002E1450" w:rsidP="003D738D">
      <w:pPr>
        <w:pStyle w:val="Citat"/>
      </w:pPr>
      <w:r w:rsidRPr="005750B3">
        <w:t xml:space="preserve">Hänvisning till </w:t>
      </w:r>
      <w:r>
        <w:t>bilagd sammanställning</w:t>
      </w:r>
      <w:r w:rsidRPr="005750B3">
        <w:t xml:space="preserve"> kan godtas om antalet ingående delsystem/produkter är omfattande</w:t>
      </w:r>
      <w:r w:rsidR="003846FF">
        <w:t>.</w:t>
      </w:r>
    </w:p>
    <w:p w14:paraId="57BA9081" w14:textId="2CE78804" w:rsidR="003846FF" w:rsidRDefault="00DD77B4" w:rsidP="003D738D">
      <w:pPr>
        <w:pStyle w:val="Citat"/>
      </w:pPr>
      <w:r>
        <w:t>Beskrivning görs i förekommande fall i enlighet med mall/anvisning SSD</w:t>
      </w:r>
      <w:r w:rsidR="003D738D">
        <w:t>. Tabellen tas bort om den inte behövs.</w:t>
      </w:r>
    </w:p>
    <w:p w14:paraId="58FA63B0" w14:textId="08BD195F" w:rsidR="00DD77B4" w:rsidRDefault="00DD77B4" w:rsidP="00DD77B4">
      <w:pPr>
        <w:pStyle w:val="Brdtext1"/>
      </w:pPr>
      <w:r>
        <w:t xml:space="preserve">[Ingen ändring jämfört med gällande deklaration, se bilaga </w:t>
      </w:r>
      <w:r w:rsidR="008F21A0">
        <w:t>1</w:t>
      </w:r>
      <w:r>
        <w:t>.]</w:t>
      </w:r>
    </w:p>
    <w:p w14:paraId="4AC80D71" w14:textId="1E0F7C07" w:rsidR="003846FF" w:rsidRPr="00CB364E" w:rsidRDefault="003D738D" w:rsidP="003D738D">
      <w:pPr>
        <w:pStyle w:val="Brdtext1"/>
      </w:pPr>
      <w:r>
        <w:t>[</w:t>
      </w:r>
      <w:r w:rsidR="003846FF" w:rsidRPr="00CB364E">
        <w:t>Följande delsystem och viktigare produkter ingår i systemet</w:t>
      </w:r>
      <w:r>
        <w:t xml:space="preserve"> efter ändring</w:t>
      </w:r>
      <w:r w:rsidR="003846FF" w:rsidRPr="00CB364E">
        <w:t>:</w:t>
      </w:r>
      <w: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905"/>
        <w:gridCol w:w="2565"/>
        <w:gridCol w:w="4381"/>
      </w:tblGrid>
      <w:tr w:rsidR="003846FF" w14:paraId="7032C319" w14:textId="77777777" w:rsidTr="003846FF">
        <w:trPr>
          <w:cantSplit/>
          <w:trHeight w:val="400"/>
        </w:trPr>
        <w:tc>
          <w:tcPr>
            <w:tcW w:w="2905"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77B88123" w14:textId="77777777" w:rsidR="003846FF" w:rsidRDefault="003846FF" w:rsidP="00EF29B0">
            <w:pPr>
              <w:pStyle w:val="Rubrik7"/>
            </w:pPr>
            <w:r>
              <w:t xml:space="preserve">Förrådsbenämning </w:t>
            </w:r>
          </w:p>
        </w:tc>
        <w:tc>
          <w:tcPr>
            <w:tcW w:w="2565"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7C3F1ACA" w14:textId="77777777" w:rsidR="003846FF" w:rsidRDefault="003846FF" w:rsidP="00EF29B0">
            <w:pPr>
              <w:pStyle w:val="Rubrik7"/>
            </w:pPr>
            <w:r>
              <w:t>Förrådsbeteckning</w:t>
            </w:r>
          </w:p>
        </w:tc>
        <w:tc>
          <w:tcPr>
            <w:tcW w:w="4381"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1BF3B9FC" w14:textId="77777777" w:rsidR="003846FF" w:rsidRDefault="003846FF" w:rsidP="00EF29B0">
            <w:pPr>
              <w:pStyle w:val="Rubrik7"/>
            </w:pPr>
            <w:r>
              <w:t>Anmärkning</w:t>
            </w:r>
          </w:p>
        </w:tc>
      </w:tr>
      <w:tr w:rsidR="003846FF" w14:paraId="06B91B2F" w14:textId="77777777" w:rsidTr="003846FF">
        <w:trPr>
          <w:cantSplit/>
          <w:trHeight w:val="340"/>
        </w:trPr>
        <w:tc>
          <w:tcPr>
            <w:tcW w:w="2905" w:type="dxa"/>
            <w:tcBorders>
              <w:top w:val="single" w:sz="2" w:space="0" w:color="auto"/>
              <w:left w:val="single" w:sz="2" w:space="0" w:color="auto"/>
              <w:bottom w:val="single" w:sz="2" w:space="0" w:color="auto"/>
              <w:right w:val="single" w:sz="2" w:space="0" w:color="auto"/>
            </w:tcBorders>
            <w:vAlign w:val="center"/>
          </w:tcPr>
          <w:p w14:paraId="66738C04" w14:textId="77777777" w:rsidR="003846FF" w:rsidRDefault="003846FF"/>
        </w:tc>
        <w:tc>
          <w:tcPr>
            <w:tcW w:w="2565" w:type="dxa"/>
            <w:tcBorders>
              <w:top w:val="single" w:sz="2" w:space="0" w:color="auto"/>
              <w:left w:val="single" w:sz="2" w:space="0" w:color="auto"/>
              <w:bottom w:val="single" w:sz="2" w:space="0" w:color="auto"/>
              <w:right w:val="single" w:sz="2" w:space="0" w:color="auto"/>
            </w:tcBorders>
            <w:vAlign w:val="center"/>
          </w:tcPr>
          <w:p w14:paraId="79CF720E" w14:textId="77777777" w:rsidR="003846FF" w:rsidRDefault="003846FF"/>
        </w:tc>
        <w:tc>
          <w:tcPr>
            <w:tcW w:w="4381" w:type="dxa"/>
            <w:tcBorders>
              <w:top w:val="single" w:sz="2" w:space="0" w:color="auto"/>
              <w:left w:val="single" w:sz="2" w:space="0" w:color="auto"/>
              <w:bottom w:val="single" w:sz="2" w:space="0" w:color="auto"/>
              <w:right w:val="single" w:sz="2" w:space="0" w:color="auto"/>
            </w:tcBorders>
            <w:vAlign w:val="center"/>
          </w:tcPr>
          <w:p w14:paraId="265785EA" w14:textId="77777777" w:rsidR="003846FF" w:rsidRDefault="003846FF"/>
        </w:tc>
      </w:tr>
      <w:tr w:rsidR="003846FF" w14:paraId="1A53ACFA" w14:textId="77777777" w:rsidTr="003846FF">
        <w:trPr>
          <w:cantSplit/>
          <w:trHeight w:val="340"/>
        </w:trPr>
        <w:tc>
          <w:tcPr>
            <w:tcW w:w="2905" w:type="dxa"/>
            <w:tcBorders>
              <w:top w:val="single" w:sz="2" w:space="0" w:color="auto"/>
              <w:left w:val="single" w:sz="2" w:space="0" w:color="auto"/>
              <w:bottom w:val="single" w:sz="2" w:space="0" w:color="auto"/>
              <w:right w:val="single" w:sz="2" w:space="0" w:color="auto"/>
            </w:tcBorders>
            <w:vAlign w:val="center"/>
          </w:tcPr>
          <w:p w14:paraId="06547DE5" w14:textId="77777777" w:rsidR="003846FF" w:rsidRDefault="003846FF"/>
        </w:tc>
        <w:tc>
          <w:tcPr>
            <w:tcW w:w="2565" w:type="dxa"/>
            <w:tcBorders>
              <w:top w:val="single" w:sz="2" w:space="0" w:color="auto"/>
              <w:left w:val="single" w:sz="2" w:space="0" w:color="auto"/>
              <w:bottom w:val="single" w:sz="2" w:space="0" w:color="auto"/>
              <w:right w:val="single" w:sz="2" w:space="0" w:color="auto"/>
            </w:tcBorders>
            <w:vAlign w:val="center"/>
          </w:tcPr>
          <w:p w14:paraId="726E66EC" w14:textId="77777777" w:rsidR="003846FF" w:rsidRDefault="003846FF"/>
        </w:tc>
        <w:tc>
          <w:tcPr>
            <w:tcW w:w="4381" w:type="dxa"/>
            <w:tcBorders>
              <w:top w:val="single" w:sz="2" w:space="0" w:color="auto"/>
              <w:left w:val="single" w:sz="2" w:space="0" w:color="auto"/>
              <w:bottom w:val="single" w:sz="2" w:space="0" w:color="auto"/>
              <w:right w:val="single" w:sz="2" w:space="0" w:color="auto"/>
            </w:tcBorders>
            <w:vAlign w:val="center"/>
          </w:tcPr>
          <w:p w14:paraId="106F566F" w14:textId="77777777" w:rsidR="003846FF" w:rsidRDefault="003846FF"/>
        </w:tc>
      </w:tr>
    </w:tbl>
    <w:p w14:paraId="67B6B8A1" w14:textId="77777777" w:rsidR="002E1450" w:rsidRPr="00E702BE" w:rsidRDefault="002E1450" w:rsidP="002E1450">
      <w:pPr>
        <w:pStyle w:val="Rubrik3"/>
      </w:pPr>
      <w:r w:rsidRPr="00E702BE">
        <w:t>Konfiguration för säker användning</w:t>
      </w:r>
    </w:p>
    <w:p w14:paraId="67D5D94B" w14:textId="6CCAC612" w:rsidR="002E1450" w:rsidRDefault="002E1450" w:rsidP="003D738D">
      <w:pPr>
        <w:pStyle w:val="Citat"/>
      </w:pPr>
      <w:r w:rsidRPr="006B08D6">
        <w:t xml:space="preserve">Om det finns en viss minsta konfiguration av systemet för att detta ska fungera på ett säkert sätt, så </w:t>
      </w:r>
      <w:r>
        <w:t xml:space="preserve">ska </w:t>
      </w:r>
      <w:r w:rsidRPr="006B08D6">
        <w:t>detta särskilt redovisas här.</w:t>
      </w:r>
      <w:r w:rsidR="003D738D">
        <w:t xml:space="preserve"> </w:t>
      </w:r>
      <w:r w:rsidR="00DD77B4">
        <w:t>Beskrivning görs i förekommande fall i enlighet med mall/anvisning SSD.</w:t>
      </w:r>
    </w:p>
    <w:p w14:paraId="4420FBA1" w14:textId="06CDC6A2" w:rsidR="00DD77B4" w:rsidRDefault="00DD77B4" w:rsidP="003D738D">
      <w:pPr>
        <w:pStyle w:val="Brdtext1"/>
      </w:pPr>
      <w:r>
        <w:t>[Ingen ändring jämfört med gällande deklaration, se bilaga</w:t>
      </w:r>
      <w:r w:rsidR="008F21A0">
        <w:t xml:space="preserve"> 1.</w:t>
      </w:r>
      <w:r>
        <w:t>]</w:t>
      </w:r>
    </w:p>
    <w:p w14:paraId="03CA0AC1" w14:textId="1E32DB2C" w:rsidR="002E1450" w:rsidRDefault="00DD77B4" w:rsidP="003D738D">
      <w:pPr>
        <w:pStyle w:val="Brdtext1"/>
      </w:pPr>
      <w:r>
        <w:t>[Följande k</w:t>
      </w:r>
      <w:r w:rsidRPr="00DD77B4">
        <w:t xml:space="preserve">onfiguration för säker användning </w:t>
      </w:r>
      <w:r>
        <w:t>gäller för systemet efter ändring.]</w:t>
      </w:r>
    </w:p>
    <w:p w14:paraId="2276672A" w14:textId="77777777" w:rsidR="00DD77B4" w:rsidRDefault="00DD77B4" w:rsidP="00DD77B4"/>
    <w:p w14:paraId="790B5032" w14:textId="77777777" w:rsidR="002E1450" w:rsidRDefault="002E1450" w:rsidP="002E1450">
      <w:pPr>
        <w:pStyle w:val="Rubrik3"/>
      </w:pPr>
      <w:r w:rsidRPr="00822E2A">
        <w:t>Säkerhetskritiska delsystem</w:t>
      </w:r>
    </w:p>
    <w:p w14:paraId="4210964F" w14:textId="77777777" w:rsidR="002E1450" w:rsidRPr="003D738D" w:rsidRDefault="002E1450" w:rsidP="003D738D">
      <w:pPr>
        <w:pStyle w:val="Citat"/>
      </w:pPr>
      <w:r w:rsidRPr="003D738D">
        <w:t>Delsystem, produkter och/eller apparater som har en säkerhetskritisk betydelse för systemets funktion och som därför alltid måste ingå i systemet för att garantera systemsäkerheten, ska identifieras och redovisas här.</w:t>
      </w:r>
    </w:p>
    <w:p w14:paraId="19EE6317" w14:textId="4F2ACCAB" w:rsidR="00DD77B4" w:rsidRPr="003D738D" w:rsidRDefault="00DD77B4" w:rsidP="003D738D">
      <w:pPr>
        <w:pStyle w:val="Citat"/>
      </w:pPr>
      <w:r w:rsidRPr="003D738D">
        <w:t>Beskrivning görs i förekommande fall i enlighet med mall/anvisning SSD.</w:t>
      </w:r>
    </w:p>
    <w:p w14:paraId="39C283D3" w14:textId="7398F6B5" w:rsidR="00DD77B4" w:rsidRDefault="00DD77B4" w:rsidP="003D738D">
      <w:pPr>
        <w:pStyle w:val="Brdtext1"/>
      </w:pPr>
      <w:r>
        <w:t>[Ingen ändring jämfört med gällande deklaration, se bilaga</w:t>
      </w:r>
      <w:r w:rsidR="008F21A0">
        <w:t xml:space="preserve"> 1.</w:t>
      </w:r>
      <w:r>
        <w:t>]</w:t>
      </w:r>
    </w:p>
    <w:p w14:paraId="7647F63D" w14:textId="02344E61" w:rsidR="00DD77B4" w:rsidRDefault="00DD77B4" w:rsidP="003D738D">
      <w:pPr>
        <w:pStyle w:val="Brdtext1"/>
      </w:pPr>
      <w:r>
        <w:t>[Följande s</w:t>
      </w:r>
      <w:r w:rsidRPr="00822E2A">
        <w:t>äkerhetskritiska delsystem</w:t>
      </w:r>
      <w:r>
        <w:t xml:space="preserve"> ingår i systemet efter ändring.]</w:t>
      </w:r>
    </w:p>
    <w:p w14:paraId="5751B0F1" w14:textId="77777777" w:rsidR="00DD77B4" w:rsidRDefault="00DD77B4" w:rsidP="003D738D">
      <w:pPr>
        <w:pStyle w:val="Brdtext1"/>
      </w:pPr>
    </w:p>
    <w:p w14:paraId="30FC034B" w14:textId="77777777" w:rsidR="003D738D" w:rsidRDefault="003D738D" w:rsidP="003D738D">
      <w:pPr>
        <w:pStyle w:val="Rubrik2"/>
      </w:pPr>
      <w:bookmarkStart w:id="2" w:name="_Toc136526838"/>
      <w:r w:rsidRPr="00B84E98">
        <w:t>Gränsytor</w:t>
      </w:r>
      <w:bookmarkEnd w:id="2"/>
    </w:p>
    <w:p w14:paraId="4F172A6A" w14:textId="77777777" w:rsidR="003D738D" w:rsidRPr="006B08D6" w:rsidRDefault="003D738D" w:rsidP="003D738D">
      <w:pPr>
        <w:pStyle w:val="Citat"/>
      </w:pPr>
      <w:r w:rsidRPr="006B08D6">
        <w:t>Här presenteras och beskrivs övergripande samtliga tekniska gränsytor till/mot andra system/bruksenheter</w:t>
      </w:r>
      <w:r>
        <w:t xml:space="preserve">, d.v.s. </w:t>
      </w:r>
      <w:r w:rsidRPr="006B08D6">
        <w:t>vilken interaktion mot andra tekniska system som är godkänd. Hänvisning ska göras till gällande specifikationer</w:t>
      </w:r>
      <w:r>
        <w:t xml:space="preserve"> och deklarationer för dessa externa system</w:t>
      </w:r>
      <w:r w:rsidRPr="006B08D6">
        <w:t xml:space="preserve">. </w:t>
      </w:r>
    </w:p>
    <w:p w14:paraId="58788B76" w14:textId="77777777" w:rsidR="005C65FB" w:rsidRPr="003D738D" w:rsidRDefault="003D738D" w:rsidP="005C65FB">
      <w:pPr>
        <w:pStyle w:val="Citat"/>
      </w:pPr>
      <w:r w:rsidRPr="006B08D6">
        <w:t xml:space="preserve">Eventuella säkerhetskritiska konsekvenser ska vara utredda, hanterade och redovisas här. </w:t>
      </w:r>
    </w:p>
    <w:p w14:paraId="46C2FA00" w14:textId="238B22D5" w:rsidR="003D738D" w:rsidRPr="006B08D6" w:rsidRDefault="005C65FB" w:rsidP="005C65FB">
      <w:pPr>
        <w:pStyle w:val="Citat"/>
      </w:pPr>
      <w:r w:rsidRPr="003D738D">
        <w:t>Beskrivning görs i förekommande fall i enlighet med mall/anvisning SSD.</w:t>
      </w:r>
    </w:p>
    <w:p w14:paraId="290AF8F5" w14:textId="77777777" w:rsidR="003D738D" w:rsidRDefault="003D738D" w:rsidP="003D738D">
      <w:pPr>
        <w:pStyle w:val="Rubrik3"/>
      </w:pPr>
      <w:bookmarkStart w:id="3" w:name="_Hlk136505283"/>
      <w:r>
        <w:t>Gränsytor mot andra system</w:t>
      </w:r>
    </w:p>
    <w:p w14:paraId="645B353D" w14:textId="27161D56" w:rsidR="003D738D" w:rsidRDefault="003D738D" w:rsidP="003D738D">
      <w:pPr>
        <w:pStyle w:val="Brdtext1"/>
      </w:pPr>
      <w:r>
        <w:t>[Ingen ändring jämfört med gällande deklaration, se bilaga</w:t>
      </w:r>
      <w:r w:rsidR="008F21A0">
        <w:t xml:space="preserve"> 1.</w:t>
      </w:r>
      <w:r>
        <w:t>]</w:t>
      </w:r>
    </w:p>
    <w:p w14:paraId="1A165E9F" w14:textId="1C09EE17" w:rsidR="003D738D" w:rsidRDefault="003D738D" w:rsidP="003D738D">
      <w:pPr>
        <w:pStyle w:val="Brdtext1"/>
      </w:pPr>
      <w:r>
        <w:t>[Följande gränsytor mot andra system gäller efter ändring.]</w:t>
      </w:r>
    </w:p>
    <w:bookmarkEnd w:id="3"/>
    <w:p w14:paraId="0EDAECD1" w14:textId="77777777" w:rsidR="003D738D" w:rsidRDefault="003D738D" w:rsidP="003D738D">
      <w:pPr>
        <w:pStyle w:val="Rubrik3"/>
      </w:pPr>
      <w:r>
        <w:lastRenderedPageBreak/>
        <w:t>Anläggnings- och transportgränsytor</w:t>
      </w:r>
    </w:p>
    <w:p w14:paraId="7FBBC49F" w14:textId="77777777" w:rsidR="003D738D" w:rsidRDefault="003D738D" w:rsidP="003D738D">
      <w:pPr>
        <w:pStyle w:val="Citat"/>
      </w:pPr>
      <w:r>
        <w:t xml:space="preserve">Ange förutsättningarna som krävs för de gränsytor mot anläggningar där det tekniska systemet ska kunna installeras, anslutas, </w:t>
      </w:r>
      <w:proofErr w:type="spellStart"/>
      <w:r>
        <w:t>förrådshållas</w:t>
      </w:r>
      <w:proofErr w:type="spellEnd"/>
      <w:r>
        <w:t>, transporteras eller brukas. Framför allt gäller detta för system som skall installeras i en anläggning, för övriga system i tillämpliga delar.</w:t>
      </w:r>
    </w:p>
    <w:p w14:paraId="66D6DE9A" w14:textId="77777777" w:rsidR="005C65FB" w:rsidRPr="003D738D" w:rsidRDefault="003D738D" w:rsidP="005C65FB">
      <w:pPr>
        <w:pStyle w:val="Citat"/>
      </w:pPr>
      <w:r>
        <w:t>Anläggningar kan tillhandahålla skydd samt vissa anläggningstekniska basresurser såsom el, kraft, värme, kyla, gas, ventilation, tele, nätverk, vatten och avlopp för att upprätthålla funktion och säkerhet hos materielen.</w:t>
      </w:r>
    </w:p>
    <w:p w14:paraId="6172F887" w14:textId="5C26A192" w:rsidR="003D738D" w:rsidRDefault="005C65FB" w:rsidP="005C65FB">
      <w:pPr>
        <w:pStyle w:val="Citat"/>
      </w:pPr>
      <w:r w:rsidRPr="003D738D">
        <w:t>Beskrivning görs i förekommande fall i enlighet med mall/anvisning SSD.</w:t>
      </w:r>
    </w:p>
    <w:p w14:paraId="0E0E8114" w14:textId="6BBC0B1E" w:rsidR="003D738D" w:rsidRDefault="003D738D" w:rsidP="003D738D">
      <w:pPr>
        <w:pStyle w:val="Brdtext1"/>
      </w:pPr>
      <w:r>
        <w:t>[Ingen ändring jämfört med gällande deklaration, se bilaga</w:t>
      </w:r>
      <w:r w:rsidR="008F21A0">
        <w:t xml:space="preserve"> 1.</w:t>
      </w:r>
      <w:r>
        <w:t>]</w:t>
      </w:r>
    </w:p>
    <w:p w14:paraId="73ECB950" w14:textId="351C0907" w:rsidR="003D738D" w:rsidRPr="00797E51" w:rsidRDefault="003D738D" w:rsidP="003D738D">
      <w:pPr>
        <w:pStyle w:val="Brdtext1"/>
      </w:pPr>
      <w:r>
        <w:t>[Följande gränsytor gäller efter ändring vid installation, förrådshållning, transport…]</w:t>
      </w:r>
    </w:p>
    <w:p w14:paraId="521B69FC" w14:textId="77777777" w:rsidR="003D738D" w:rsidRPr="00B84E98" w:rsidRDefault="003D738D" w:rsidP="003D738D">
      <w:pPr>
        <w:pStyle w:val="Rubrik2"/>
      </w:pPr>
      <w:bookmarkStart w:id="4" w:name="_Toc136526839"/>
      <w:r w:rsidRPr="00B84E98">
        <w:t>Publikationer</w:t>
      </w:r>
      <w:r>
        <w:t xml:space="preserve"> och tekniska data</w:t>
      </w:r>
      <w:bookmarkEnd w:id="4"/>
    </w:p>
    <w:p w14:paraId="00BDC649" w14:textId="77777777" w:rsidR="003D738D" w:rsidRDefault="003D738D" w:rsidP="003D738D">
      <w:pPr>
        <w:pStyle w:val="Citat"/>
      </w:pPr>
      <w:r w:rsidRPr="006B08D6">
        <w:t xml:space="preserve">Här redovisas </w:t>
      </w:r>
      <w:r>
        <w:t xml:space="preserve">i förekommande fall </w:t>
      </w:r>
      <w:r w:rsidRPr="006B08D6">
        <w:t xml:space="preserve">den tekniska dokumentationen som utgör en nödvändig förutsättning för att aktuell </w:t>
      </w:r>
      <w:r>
        <w:t>Systemsäkerhetsdeklaration</w:t>
      </w:r>
      <w:r w:rsidRPr="006B08D6">
        <w:t xml:space="preserve"> ska gälla. Den tekniska dokumentationen kan utgöras av handhavandebeskrivningar, manualer, skyltar och/eller dekaler, riskanalys inför CE-märkning samt eventuellt utbildningsunderlag, underlag för Truppslagsreglemente, underlag för </w:t>
      </w:r>
      <w:proofErr w:type="spellStart"/>
      <w:r w:rsidRPr="006B08D6">
        <w:t>Säk</w:t>
      </w:r>
      <w:r>
        <w:t>R</w:t>
      </w:r>
      <w:proofErr w:type="spellEnd"/>
      <w:r w:rsidRPr="006B08D6">
        <w:t xml:space="preserve"> m.m.</w:t>
      </w:r>
      <w:r>
        <w:t xml:space="preserve"> </w:t>
      </w:r>
    </w:p>
    <w:p w14:paraId="16DC1B5A" w14:textId="77777777" w:rsidR="005C65FB" w:rsidRPr="003D738D" w:rsidRDefault="003D738D" w:rsidP="005C65FB">
      <w:pPr>
        <w:pStyle w:val="Citat"/>
      </w:pPr>
      <w:r>
        <w:t>Åberopade</w:t>
      </w:r>
      <w:r w:rsidRPr="00A86A0B">
        <w:t xml:space="preserve"> publikationer ska ha ett M-nr och/eller vara diarieförda för att tillse tillgänglighet under systemets livslängd.</w:t>
      </w:r>
    </w:p>
    <w:p w14:paraId="0B6C9AEA" w14:textId="1512161A" w:rsidR="003D738D" w:rsidRDefault="005C65FB" w:rsidP="005C65FB">
      <w:pPr>
        <w:pStyle w:val="Citat"/>
      </w:pPr>
      <w:r w:rsidRPr="003D738D">
        <w:t>Beskrivning görs i förekommande fall i enlighet med mall/anvisning SSD.</w:t>
      </w:r>
    </w:p>
    <w:p w14:paraId="5C57DF6A" w14:textId="2803E8E3" w:rsidR="003D738D" w:rsidRDefault="003D738D" w:rsidP="003D738D">
      <w:pPr>
        <w:pStyle w:val="Brdtext1"/>
      </w:pPr>
      <w:r>
        <w:t>[Ingen ändring jämfört med gällande deklaration, se bilaga</w:t>
      </w:r>
      <w:r w:rsidR="008F21A0">
        <w:t xml:space="preserve"> 1.</w:t>
      </w:r>
      <w:r>
        <w:t>]</w:t>
      </w:r>
    </w:p>
    <w:p w14:paraId="607FC5EB" w14:textId="5C36E677" w:rsidR="003D738D" w:rsidRDefault="003D738D" w:rsidP="003D738D">
      <w:pPr>
        <w:pStyle w:val="Brdtext1"/>
      </w:pPr>
      <w:r>
        <w:t>[</w:t>
      </w:r>
      <w:r w:rsidRPr="006177B2">
        <w:t xml:space="preserve">Följande publikationer </w:t>
      </w:r>
      <w:r>
        <w:t xml:space="preserve">gäller efter ändring och </w:t>
      </w:r>
      <w:r w:rsidRPr="006177B2">
        <w:t xml:space="preserve">innehåller sådana </w:t>
      </w:r>
      <w:r>
        <w:t xml:space="preserve">beskrivningar och/eller </w:t>
      </w:r>
      <w:r w:rsidRPr="006177B2">
        <w:t xml:space="preserve">tvingande hanteringsregler/förfaringssätt som är nödvändiga </w:t>
      </w:r>
      <w:r>
        <w:t>att följa för att denna deklaration</w:t>
      </w:r>
      <w:r w:rsidRPr="006177B2">
        <w:t xml:space="preserve"> ska gälla:</w:t>
      </w:r>
      <w:r>
        <w:t>]</w:t>
      </w:r>
    </w:p>
    <w:p w14:paraId="4C8DA96C" w14:textId="77777777" w:rsidR="005C65FB" w:rsidRPr="00B84E98" w:rsidRDefault="005C65FB" w:rsidP="005C65FB">
      <w:pPr>
        <w:pStyle w:val="Rubrik2"/>
      </w:pPr>
      <w:bookmarkStart w:id="5" w:name="_Toc136526841"/>
      <w:r w:rsidRPr="00B84E98">
        <w:t>Övriga farliga varor</w:t>
      </w:r>
      <w:bookmarkEnd w:id="5"/>
    </w:p>
    <w:p w14:paraId="1D70B851" w14:textId="51BCEEF0" w:rsidR="005C65FB" w:rsidRPr="003D738D" w:rsidRDefault="005C65FB" w:rsidP="005C65FB">
      <w:pPr>
        <w:pStyle w:val="Citat"/>
      </w:pPr>
      <w:r w:rsidRPr="00C139F2">
        <w:t>Här redovisas övriga farliga varor/ämnen som ingår i systemet och fordrar särskild redovisning</w:t>
      </w:r>
      <w:r>
        <w:t>,</w:t>
      </w:r>
      <w:r w:rsidRPr="00C139F2">
        <w:t xml:space="preserve"> och sådant som lyder under särskild lagstiftning </w:t>
      </w:r>
      <w:r>
        <w:t>– t.</w:t>
      </w:r>
      <w:r w:rsidRPr="00C139F2">
        <w:t xml:space="preserve">ex. drivmedel, kemiska ämnen, laser, </w:t>
      </w:r>
      <w:r>
        <w:t>batterier</w:t>
      </w:r>
      <w:r w:rsidRPr="00C139F2">
        <w:t>, ackumulatorer.</w:t>
      </w:r>
    </w:p>
    <w:p w14:paraId="03767C16" w14:textId="6F17F0A4" w:rsidR="005C65FB" w:rsidRDefault="005C65FB" w:rsidP="005C65FB">
      <w:pPr>
        <w:pStyle w:val="Citat"/>
      </w:pPr>
      <w:r w:rsidRPr="003D738D">
        <w:t>Beskrivning görs i förekommande fall i enlighet med mall/anvisning SSD</w:t>
      </w:r>
      <w:r>
        <w:t xml:space="preserve">. </w:t>
      </w:r>
    </w:p>
    <w:p w14:paraId="754ADED3" w14:textId="54107FA8" w:rsidR="005C65FB" w:rsidRDefault="005C65FB" w:rsidP="005C65FB">
      <w:pPr>
        <w:pStyle w:val="Brdtext1"/>
      </w:pPr>
      <w:r>
        <w:t>[Ingen ändring jämfört med gällande deklaration, se bilaga</w:t>
      </w:r>
      <w:r w:rsidR="008F21A0">
        <w:t xml:space="preserve"> 1.</w:t>
      </w:r>
      <w:r>
        <w:t>]</w:t>
      </w:r>
    </w:p>
    <w:p w14:paraId="738307CB" w14:textId="77777777" w:rsidR="005C65FB" w:rsidRPr="00F05B26" w:rsidRDefault="005C65FB" w:rsidP="005C65FB">
      <w:pPr>
        <w:pStyle w:val="Brdtext1"/>
      </w:pPr>
      <w:r w:rsidRPr="00F05B26">
        <w:t xml:space="preserve">[Det tekniska systemet innehåller inga </w:t>
      </w:r>
      <w:r>
        <w:t>säkerhetspåverkande kemiska produkter eller andra farliga</w:t>
      </w:r>
      <w:r w:rsidRPr="00F05B26">
        <w:t xml:space="preserve"> varor.]</w:t>
      </w:r>
    </w:p>
    <w:p w14:paraId="04CEF29B" w14:textId="023812FE" w:rsidR="005C65FB" w:rsidRDefault="005C65FB" w:rsidP="005C65FB">
      <w:pPr>
        <w:pStyle w:val="Brdtext1"/>
      </w:pPr>
      <w:r>
        <w:t>[</w:t>
      </w:r>
      <w:r w:rsidRPr="009D1405">
        <w:t xml:space="preserve">Följande </w:t>
      </w:r>
      <w:r>
        <w:t xml:space="preserve">säkerhetspåverkande kemiska produkter och farliga </w:t>
      </w:r>
      <w:r w:rsidRPr="009D1405">
        <w:t>varor</w:t>
      </w:r>
      <w:r>
        <w:t>/ämnen</w:t>
      </w:r>
      <w:r w:rsidRPr="009D1405">
        <w:t xml:space="preserve"> ingår i </w:t>
      </w:r>
      <w:r>
        <w:t xml:space="preserve">det tekniska </w:t>
      </w:r>
      <w:r w:rsidRPr="009D1405">
        <w:t>systemet</w:t>
      </w:r>
      <w:r>
        <w:t xml:space="preserve"> efter ändring:]</w:t>
      </w:r>
    </w:p>
    <w:p w14:paraId="6CFE9112" w14:textId="77777777" w:rsidR="00414F21" w:rsidRPr="00794610" w:rsidRDefault="00414F21" w:rsidP="00414F21">
      <w:pPr>
        <w:pStyle w:val="Rubrik1"/>
      </w:pPr>
      <w:bookmarkStart w:id="6" w:name="_Ref121748919"/>
      <w:bookmarkStart w:id="7" w:name="_Toc136526842"/>
      <w:r w:rsidRPr="00794610">
        <w:t>Användningsområde</w:t>
      </w:r>
      <w:bookmarkEnd w:id="6"/>
      <w:bookmarkEnd w:id="7"/>
    </w:p>
    <w:p w14:paraId="31A9472F" w14:textId="4134483C" w:rsidR="00414F21" w:rsidRPr="003D738D" w:rsidRDefault="00414F21" w:rsidP="00414F21">
      <w:pPr>
        <w:pStyle w:val="Citat"/>
      </w:pPr>
      <w:r w:rsidRPr="006B08D6">
        <w:t xml:space="preserve">Användningsområdet beskriver hur systemet ska användas, i vilka miljöer det tekniska systemet är </w:t>
      </w:r>
      <w:r>
        <w:t>avsett att användas i</w:t>
      </w:r>
      <w:r w:rsidRPr="00EB1294">
        <w:t>,</w:t>
      </w:r>
      <w:r w:rsidRPr="006B08D6">
        <w:t xml:space="preserve"> </w:t>
      </w:r>
      <w:r>
        <w:t>samt vilka krav som ställs på användare</w:t>
      </w:r>
      <w:r w:rsidRPr="006B08D6">
        <w:t xml:space="preserve">. </w:t>
      </w:r>
      <w:r>
        <w:t>Dessa beskrivningar definierar ramen för deklarationens giltighet.</w:t>
      </w:r>
    </w:p>
    <w:p w14:paraId="00A9C019" w14:textId="4410772D" w:rsidR="00414F21" w:rsidRDefault="00414F21" w:rsidP="00414F21">
      <w:pPr>
        <w:pStyle w:val="Citat"/>
      </w:pPr>
      <w:r w:rsidRPr="003D738D">
        <w:t>Beskrivning görs i förekommande fall i enlighet med mall/anvisning SSD</w:t>
      </w:r>
      <w:r>
        <w:t>.</w:t>
      </w:r>
    </w:p>
    <w:p w14:paraId="0B3B3B8D" w14:textId="1AB32966" w:rsidR="00414F21" w:rsidRDefault="00414F21" w:rsidP="00414F21">
      <w:pPr>
        <w:pStyle w:val="Brdtext1"/>
      </w:pPr>
      <w:r>
        <w:t>[Nedan beskrivs systemets användningsområde, användningsmiljö samt användare efter ändring.]</w:t>
      </w:r>
    </w:p>
    <w:p w14:paraId="00B1A3CA" w14:textId="77777777" w:rsidR="00414F21" w:rsidRDefault="00414F21" w:rsidP="00414F21">
      <w:pPr>
        <w:pStyle w:val="Rubrik2"/>
      </w:pPr>
      <w:bookmarkStart w:id="8" w:name="_Toc136526843"/>
      <w:r w:rsidRPr="008D0E7E">
        <w:t>A</w:t>
      </w:r>
      <w:r>
        <w:t>vsett a</w:t>
      </w:r>
      <w:r w:rsidRPr="008D0E7E">
        <w:t>nvändningsområde</w:t>
      </w:r>
      <w:bookmarkEnd w:id="8"/>
    </w:p>
    <w:p w14:paraId="4E711303" w14:textId="0C850298" w:rsidR="00414F21" w:rsidRDefault="00414F21" w:rsidP="00414F21">
      <w:pPr>
        <w:pStyle w:val="Brdtext1"/>
      </w:pPr>
      <w:r>
        <w:t>[Ingen ändring jämfört med gällande deklaration, se bilaga</w:t>
      </w:r>
      <w:r w:rsidR="008F21A0">
        <w:t xml:space="preserve"> 1.</w:t>
      </w:r>
      <w:r>
        <w:t>]</w:t>
      </w:r>
    </w:p>
    <w:p w14:paraId="11DB1114" w14:textId="4E7EE6D7" w:rsidR="00414F21" w:rsidRPr="008D0E7E" w:rsidRDefault="00414F21" w:rsidP="00414F21">
      <w:pPr>
        <w:pStyle w:val="Brdtext1"/>
      </w:pPr>
      <w:r>
        <w:t>[</w:t>
      </w:r>
      <w:r w:rsidRPr="008D0E7E">
        <w:t xml:space="preserve">Systemet är </w:t>
      </w:r>
      <w:r w:rsidR="000737EE">
        <w:t>efter ändring</w:t>
      </w:r>
      <w:r w:rsidR="000737EE" w:rsidRPr="003B4446">
        <w:t xml:space="preserve"> </w:t>
      </w:r>
      <w:r w:rsidRPr="003B4446">
        <w:t>avsett</w:t>
      </w:r>
      <w:r w:rsidRPr="008D0E7E">
        <w:t xml:space="preserve"> för användning inom nedan beskrivet användningsområde.</w:t>
      </w:r>
      <w:r>
        <w:t>]</w:t>
      </w:r>
    </w:p>
    <w:p w14:paraId="0AE60EBA" w14:textId="77777777" w:rsidR="000737EE" w:rsidRDefault="000737EE" w:rsidP="000737EE">
      <w:pPr>
        <w:pStyle w:val="Citat"/>
      </w:pPr>
      <w:r w:rsidRPr="00F05B26">
        <w:lastRenderedPageBreak/>
        <w:t>Beskriv hur det tekniska systemet är avsett att användas. Observera att användningsområdet ska beskrivas på ett sådant sätt att man med rimlig säkerhet kan säga att systemet inte kommer att användas på ett annat sätt. Samtidigt måste användningsområdet preciseras så långt det är rimligt, så att såväl operatör som granskare får en tydlig bild av systemets användning.</w:t>
      </w:r>
    </w:p>
    <w:p w14:paraId="36CFA381" w14:textId="77777777" w:rsidR="000737EE" w:rsidRPr="00AF0018" w:rsidRDefault="000737EE" w:rsidP="000737EE">
      <w:pPr>
        <w:pStyle w:val="Citat"/>
      </w:pPr>
      <w:r>
        <w:t>Vid vägval 1-6: Enbart användningsområden enligt tidigare framtagen säkerhetsbevisning (</w:t>
      </w:r>
      <w:proofErr w:type="spellStart"/>
      <w:r>
        <w:t>DoC</w:t>
      </w:r>
      <w:proofErr w:type="spellEnd"/>
      <w:r>
        <w:t xml:space="preserve"> etc.) kan presenteras som tillåtet användningsområde.</w:t>
      </w:r>
    </w:p>
    <w:p w14:paraId="1C2AE417" w14:textId="77777777" w:rsidR="00414F21" w:rsidRDefault="00414F21" w:rsidP="00414F21">
      <w:pPr>
        <w:pStyle w:val="Brdtext1"/>
      </w:pPr>
      <w:r>
        <w:t>[Fritext]</w:t>
      </w:r>
    </w:p>
    <w:p w14:paraId="55BEDE33" w14:textId="77777777" w:rsidR="00414F21" w:rsidRPr="00B84E98" w:rsidRDefault="00414F21" w:rsidP="00414F21">
      <w:pPr>
        <w:pStyle w:val="Rubrik2"/>
      </w:pPr>
      <w:bookmarkStart w:id="9" w:name="_Toc136526844"/>
      <w:r>
        <w:t xml:space="preserve">Avsedd </w:t>
      </w:r>
      <w:r w:rsidRPr="00B84E98">
        <w:t>användningsmiljö</w:t>
      </w:r>
      <w:bookmarkEnd w:id="9"/>
    </w:p>
    <w:p w14:paraId="62621711" w14:textId="3E911389" w:rsidR="00414F21" w:rsidRDefault="00414F21" w:rsidP="00414F21">
      <w:pPr>
        <w:pStyle w:val="Brdtext1"/>
      </w:pPr>
      <w:r>
        <w:t>[Ingen ändring jämfört med gällande deklaration, se bilaga</w:t>
      </w:r>
      <w:r w:rsidR="008F21A0">
        <w:t xml:space="preserve"> 1.</w:t>
      </w:r>
      <w:r>
        <w:t>]</w:t>
      </w:r>
    </w:p>
    <w:p w14:paraId="681BC1E9" w14:textId="20206417" w:rsidR="00414F21" w:rsidRPr="008D0E7E" w:rsidRDefault="00414F21" w:rsidP="00414F21">
      <w:pPr>
        <w:pStyle w:val="Brdtext1"/>
      </w:pPr>
      <w:r>
        <w:t>[</w:t>
      </w:r>
      <w:r w:rsidRPr="008D0E7E">
        <w:t xml:space="preserve">Systemet är </w:t>
      </w:r>
      <w:r w:rsidR="000737EE">
        <w:t>efter ändring</w:t>
      </w:r>
      <w:r w:rsidR="000737EE" w:rsidRPr="003B4446">
        <w:t xml:space="preserve"> </w:t>
      </w:r>
      <w:r w:rsidRPr="003B4446">
        <w:t>avsett</w:t>
      </w:r>
      <w:r w:rsidRPr="008D0E7E">
        <w:t xml:space="preserve"> för användning inom </w:t>
      </w:r>
      <w:r w:rsidRPr="002B4F7D">
        <w:t>nedan angiven användningsmiljö</w:t>
      </w:r>
      <w:r w:rsidRPr="008D0E7E">
        <w:t>.</w:t>
      </w:r>
      <w:r>
        <w:t>]</w:t>
      </w:r>
    </w:p>
    <w:p w14:paraId="5491A726" w14:textId="77777777" w:rsidR="000737EE" w:rsidRPr="006B08D6" w:rsidRDefault="000737EE" w:rsidP="000737EE">
      <w:pPr>
        <w:pStyle w:val="Citat"/>
      </w:pPr>
      <w:r w:rsidRPr="006B08D6">
        <w:t xml:space="preserve">Här ska tydligt framgå i vilka miljöer som systemet är </w:t>
      </w:r>
      <w:r>
        <w:t>avsett att användas i</w:t>
      </w:r>
      <w:r w:rsidRPr="006B08D6">
        <w:t xml:space="preserve">. Detta är avgörande information för att bedöma systemets risker samt att minimera </w:t>
      </w:r>
      <w:r w:rsidRPr="006B333E">
        <w:t>risken</w:t>
      </w:r>
      <w:r w:rsidRPr="006B08D6">
        <w:t xml:space="preserve"> för felanvändning.</w:t>
      </w:r>
      <w:r>
        <w:t xml:space="preserve"> </w:t>
      </w:r>
      <w:r w:rsidRPr="001F3F9E">
        <w:t xml:space="preserve">Sådana användningsförhållanden som rimligen kan förutses ska anges på ett sådant sätt att användning i </w:t>
      </w:r>
      <w:proofErr w:type="gramStart"/>
      <w:r w:rsidRPr="001F3F9E">
        <w:t>ej</w:t>
      </w:r>
      <w:proofErr w:type="gramEnd"/>
      <w:r w:rsidRPr="001F3F9E">
        <w:t xml:space="preserve"> </w:t>
      </w:r>
      <w:r>
        <w:t>avsedd</w:t>
      </w:r>
      <w:r w:rsidRPr="001F3F9E">
        <w:t xml:space="preserve"> miljö rimligen undviks.</w:t>
      </w:r>
    </w:p>
    <w:p w14:paraId="72C631FF" w14:textId="77777777" w:rsidR="000737EE" w:rsidRDefault="000737EE" w:rsidP="000737EE">
      <w:pPr>
        <w:pStyle w:val="Citat"/>
      </w:pPr>
      <w:proofErr w:type="spellStart"/>
      <w:r w:rsidRPr="006B08D6">
        <w:t>T.ex</w:t>
      </w:r>
      <w:proofErr w:type="spellEnd"/>
      <w:r w:rsidRPr="006B08D6">
        <w:t xml:space="preserve">: Temperaturintervall; luftfuktighet; vindstyrkor; inomhus/utomhus/i fordon; på land/i vatten; personburet; mastmontering; vibrationer; etc. Se även </w:t>
      </w:r>
      <w:r>
        <w:t>PHL (bilaga)</w:t>
      </w:r>
      <w:r w:rsidRPr="006B08D6">
        <w:t>.</w:t>
      </w:r>
    </w:p>
    <w:p w14:paraId="3878F1A2" w14:textId="77777777" w:rsidR="000737EE" w:rsidRDefault="000737EE" w:rsidP="000737EE">
      <w:pPr>
        <w:pStyle w:val="Citat"/>
      </w:pPr>
      <w:r>
        <w:t>Vid vägval 1-6: Enbart användningsmiljöer enligt tidigare framtagen säkerhetsbevisning (</w:t>
      </w:r>
      <w:proofErr w:type="spellStart"/>
      <w:r>
        <w:t>DoC</w:t>
      </w:r>
      <w:proofErr w:type="spellEnd"/>
      <w:r>
        <w:t xml:space="preserve"> etc.) kan presenteras som avsedda användningsmiljöer.</w:t>
      </w:r>
    </w:p>
    <w:p w14:paraId="0BEB0694" w14:textId="77777777" w:rsidR="00414F21" w:rsidRDefault="00414F21" w:rsidP="00414F21">
      <w:pPr>
        <w:pStyle w:val="Brdtext1"/>
      </w:pPr>
      <w:r>
        <w:t>[Fritext]</w:t>
      </w:r>
    </w:p>
    <w:p w14:paraId="365BDB14" w14:textId="77777777" w:rsidR="000737EE" w:rsidRDefault="000737EE" w:rsidP="000737EE">
      <w:pPr>
        <w:pStyle w:val="Rubrik2"/>
      </w:pPr>
      <w:bookmarkStart w:id="10" w:name="_Toc126329450"/>
      <w:bookmarkStart w:id="11" w:name="_Toc136526845"/>
      <w:r>
        <w:t>Användare</w:t>
      </w:r>
      <w:bookmarkEnd w:id="10"/>
      <w:bookmarkEnd w:id="11"/>
    </w:p>
    <w:p w14:paraId="59BA5B34" w14:textId="542EA81C" w:rsidR="000737EE" w:rsidRDefault="000737EE" w:rsidP="000737EE">
      <w:pPr>
        <w:pStyle w:val="Brdtext1"/>
      </w:pPr>
      <w:r>
        <w:t>[Ingen ändring jämfört med gällande deklaration, se bilaga</w:t>
      </w:r>
      <w:r w:rsidR="008F21A0">
        <w:t xml:space="preserve"> 1.</w:t>
      </w:r>
      <w:r>
        <w:t>]</w:t>
      </w:r>
    </w:p>
    <w:p w14:paraId="6EF8FDE8" w14:textId="77777777" w:rsidR="000737EE" w:rsidRDefault="000737EE" w:rsidP="000737EE">
      <w:pPr>
        <w:pStyle w:val="Citat"/>
      </w:pPr>
      <w:r>
        <w:t>HFI-aspekt: Beskriv användare som är tänkta att använda och hantera systemet på något sätt</w:t>
      </w:r>
      <w:r w:rsidRPr="006F043B">
        <w:t xml:space="preserve">. Observera att </w:t>
      </w:r>
      <w:r>
        <w:t>användarna</w:t>
      </w:r>
      <w:r w:rsidRPr="006F043B">
        <w:t xml:space="preserve"> ska beskrivas på ett sådant sätt att man med rimlig säkerhet kan säga </w:t>
      </w:r>
      <w:r>
        <w:t>att oavsiktlig användning inte sker av andra användare</w:t>
      </w:r>
      <w:r w:rsidRPr="006F043B">
        <w:t xml:space="preserve">. </w:t>
      </w:r>
      <w:r>
        <w:t>Utöver grundläggande kunskaper som angivna användargrupper förväntas ha, ska särskilda krav anges. Dessa kan vara krav på utbildning och erfarenhet, eller medicinska, biometriska och liknande krav.</w:t>
      </w:r>
    </w:p>
    <w:p w14:paraId="61319342" w14:textId="77777777" w:rsidR="000737EE" w:rsidRPr="006F043B" w:rsidRDefault="000737EE" w:rsidP="000737EE">
      <w:pPr>
        <w:pStyle w:val="Citat"/>
      </w:pPr>
      <w:r>
        <w:t>Att användaren skall ha genomgått för systemet adekvat utbildning, är en generell förutsättning och ska inte specificeras här.</w:t>
      </w:r>
    </w:p>
    <w:p w14:paraId="45EB2D0F" w14:textId="0A15E694" w:rsidR="000737EE" w:rsidRDefault="000737EE" w:rsidP="000737EE">
      <w:pPr>
        <w:pStyle w:val="Brdtext1"/>
      </w:pPr>
      <w:r>
        <w:t>Systemet är efter ändring avsett att användas och hanteras av användare enligt följande beskrivning.</w:t>
      </w:r>
    </w:p>
    <w:p w14:paraId="6A2C695F" w14:textId="77777777" w:rsidR="000737EE" w:rsidRDefault="000737EE" w:rsidP="000737EE">
      <w:pPr>
        <w:pStyle w:val="Brdtext1"/>
      </w:pPr>
      <w:r>
        <w:t>[Fritext]</w:t>
      </w:r>
    </w:p>
    <w:p w14:paraId="1594DDEC" w14:textId="77777777" w:rsidR="000737EE" w:rsidRPr="00CE33A6" w:rsidRDefault="000737EE" w:rsidP="003D738D">
      <w:pPr>
        <w:pStyle w:val="Brdtext1"/>
      </w:pPr>
    </w:p>
    <w:p w14:paraId="67E1EEA2" w14:textId="77777777" w:rsidR="00A15EB2" w:rsidRDefault="00A15EB2">
      <w:pPr>
        <w:rPr>
          <w:rFonts w:asciiTheme="majorHAnsi" w:hAnsiTheme="majorHAnsi" w:cstheme="majorHAnsi"/>
          <w:kern w:val="32"/>
          <w:sz w:val="36"/>
          <w:szCs w:val="36"/>
        </w:rPr>
      </w:pPr>
      <w:r>
        <w:br w:type="page"/>
      </w:r>
    </w:p>
    <w:p w14:paraId="57C9B270" w14:textId="48FB330A" w:rsidR="003846FF" w:rsidRPr="00EF29B0" w:rsidRDefault="003846FF" w:rsidP="00EF29B0">
      <w:pPr>
        <w:pStyle w:val="Rubrik1"/>
        <w:numPr>
          <w:ilvl w:val="0"/>
          <w:numId w:val="27"/>
        </w:numPr>
      </w:pPr>
      <w:r w:rsidRPr="00EF29B0">
        <w:lastRenderedPageBreak/>
        <w:t>Checklista Riskkällor</w:t>
      </w:r>
      <w:r w:rsidR="00250581">
        <w:t xml:space="preserve"> – Systemsäkerhet</w:t>
      </w:r>
    </w:p>
    <w:p w14:paraId="6FCF6420" w14:textId="688034E9" w:rsidR="003846FF" w:rsidRDefault="003846FF" w:rsidP="00250581">
      <w:pPr>
        <w:pStyle w:val="Citat"/>
      </w:pPr>
      <w:r>
        <w:t xml:space="preserve">Denna checklista är ett sätt att ta aktiv ställning till olika riskkällors möjliga påverkan på aktuellt system. Detta med hänsyn tagen till systemets omfattning samt användningsområde, -miljö och gränsytor </w:t>
      </w:r>
      <w:r w:rsidR="00250581">
        <w:t xml:space="preserve">etc. </w:t>
      </w:r>
      <w:r>
        <w:t xml:space="preserve">enligt </w:t>
      </w:r>
      <w:r w:rsidR="00250581">
        <w:t xml:space="preserve">ovanstående </w:t>
      </w:r>
      <w:r>
        <w:t>avsnitt.</w:t>
      </w:r>
    </w:p>
    <w:p w14:paraId="02411FFB" w14:textId="77777777" w:rsidR="003846FF" w:rsidRDefault="003846FF" w:rsidP="00250581">
      <w:pPr>
        <w:pStyle w:val="Citat"/>
      </w:pPr>
      <w:r>
        <w:t xml:space="preserve">Bedömning görs genom att fylla i den kolumn som bedöms bäst beskriva respektive </w:t>
      </w:r>
      <w:proofErr w:type="spellStart"/>
      <w:r>
        <w:t>riskkällas</w:t>
      </w:r>
      <w:proofErr w:type="spellEnd"/>
      <w:r>
        <w:t xml:space="preserve"> relevans för systemet, med respektive siffra (*1-4).</w:t>
      </w:r>
    </w:p>
    <w:p w14:paraId="17749982" w14:textId="06306E06" w:rsidR="003846FF" w:rsidRDefault="003846FF" w:rsidP="00250581">
      <w:pPr>
        <w:pStyle w:val="Citat"/>
      </w:pPr>
      <w:r>
        <w:t>Kolumnen ”</w:t>
      </w:r>
      <w:r w:rsidR="00250581">
        <w:t>K</w:t>
      </w:r>
      <w:r>
        <w:t>ommentar” är inte avsedd för att ge instruktioner om åtgärd av risk (t.ex. ”Bär hörselskydd”), utan för att kortfattat redogöra för hur riskkällan hanterats (t.ex. ”Ingen förändring jämfört med tidigare version av systemet”.)</w:t>
      </w:r>
    </w:p>
    <w:p w14:paraId="6F31C1FB" w14:textId="1FA7C4A9" w:rsidR="003846FF" w:rsidRPr="00CB364E" w:rsidRDefault="003846FF" w:rsidP="003846FF">
      <w:pPr>
        <w:spacing w:before="120" w:after="120"/>
        <w:rPr>
          <w:rFonts w:ascii="Garamond" w:hAnsi="Garamond"/>
        </w:rPr>
      </w:pPr>
      <w:r w:rsidRPr="00CB364E">
        <w:rPr>
          <w:rFonts w:ascii="Garamond" w:hAnsi="Garamond"/>
        </w:rPr>
        <w:t xml:space="preserve">I denna checklista tas aktiv ställning till </w:t>
      </w:r>
      <w:r w:rsidR="00250581" w:rsidRPr="00CB364E">
        <w:rPr>
          <w:rFonts w:ascii="Garamond" w:hAnsi="Garamond"/>
        </w:rPr>
        <w:t xml:space="preserve">möjlig påverkan </w:t>
      </w:r>
      <w:r w:rsidR="00250581">
        <w:rPr>
          <w:rFonts w:ascii="Garamond" w:hAnsi="Garamond"/>
        </w:rPr>
        <w:t xml:space="preserve">från </w:t>
      </w:r>
      <w:r w:rsidR="00250581" w:rsidRPr="00CB364E">
        <w:rPr>
          <w:rFonts w:ascii="Garamond" w:hAnsi="Garamond"/>
        </w:rPr>
        <w:t>olika riskkällor på aktuellt system</w:t>
      </w:r>
      <w:r w:rsidR="00250581">
        <w:rPr>
          <w:rFonts w:ascii="Garamond" w:hAnsi="Garamond"/>
        </w:rPr>
        <w:t xml:space="preserve"> efter ändring</w:t>
      </w:r>
      <w:r w:rsidRPr="00CB364E">
        <w:rPr>
          <w:rFonts w:ascii="Garamond" w:hAnsi="Garamond"/>
        </w:rPr>
        <w:t xml:space="preserve">, med hänsyn tagen till systemets </w:t>
      </w:r>
      <w:r w:rsidR="00250581">
        <w:rPr>
          <w:rFonts w:ascii="Garamond" w:hAnsi="Garamond"/>
        </w:rPr>
        <w:t>ovan</w:t>
      </w:r>
      <w:r w:rsidRPr="00CB364E">
        <w:rPr>
          <w:rFonts w:ascii="Garamond" w:hAnsi="Garamond"/>
        </w:rPr>
        <w:t xml:space="preserve"> beskrivna utförande och användningsområde.</w:t>
      </w:r>
    </w:p>
    <w:p w14:paraId="62EB9C0A" w14:textId="77777777" w:rsidR="003846FF" w:rsidRPr="00CB364E" w:rsidRDefault="003846FF" w:rsidP="003846FF">
      <w:pPr>
        <w:spacing w:before="120" w:after="120"/>
        <w:rPr>
          <w:rFonts w:ascii="Garamond" w:hAnsi="Garamond"/>
        </w:rPr>
      </w:pPr>
      <w:r w:rsidRPr="00CB364E">
        <w:rPr>
          <w:rFonts w:ascii="Garamond" w:hAnsi="Garamond"/>
        </w:rPr>
        <w:t xml:space="preserve">Nedanstående bedömningsgrunder används för att beskriva varje </w:t>
      </w:r>
      <w:proofErr w:type="spellStart"/>
      <w:r w:rsidRPr="00CB364E">
        <w:rPr>
          <w:rFonts w:ascii="Garamond" w:hAnsi="Garamond"/>
        </w:rPr>
        <w:t>riskkällas</w:t>
      </w:r>
      <w:proofErr w:type="spellEnd"/>
      <w:r w:rsidRPr="00CB364E">
        <w:rPr>
          <w:rFonts w:ascii="Garamond" w:hAnsi="Garamond"/>
        </w:rPr>
        <w:t xml:space="preserve"> relevans för systemet:</w:t>
      </w:r>
    </w:p>
    <w:p w14:paraId="03CE0E2B" w14:textId="77777777" w:rsidR="003846FF" w:rsidRPr="00CB364E" w:rsidRDefault="003846FF" w:rsidP="003846FF">
      <w:pPr>
        <w:pStyle w:val="section1"/>
        <w:spacing w:after="240" w:line="300" w:lineRule="atLeast"/>
        <w:ind w:left="709" w:hanging="567"/>
        <w:rPr>
          <w:rFonts w:ascii="Garamond" w:hAnsi="Garamond"/>
          <w:i/>
        </w:rPr>
      </w:pPr>
      <w:r w:rsidRPr="00CB364E">
        <w:rPr>
          <w:rFonts w:ascii="Garamond" w:hAnsi="Garamond"/>
          <w:b/>
        </w:rPr>
        <w:t>*1 =</w:t>
      </w:r>
      <w:r w:rsidRPr="00CB364E">
        <w:rPr>
          <w:rFonts w:ascii="Garamond" w:hAnsi="Garamond"/>
          <w:b/>
        </w:rPr>
        <w:tab/>
        <w:t>Riskkällan saknas, alternativt förekomsten är så osannolik att den inte antas bli aktuell under systempopulationens livstid</w:t>
      </w:r>
      <w:r w:rsidRPr="00CB364E">
        <w:rPr>
          <w:rFonts w:ascii="Garamond" w:hAnsi="Garamond"/>
        </w:rPr>
        <w:t xml:space="preserve">. </w:t>
      </w:r>
      <w:r w:rsidRPr="00CB364E">
        <w:rPr>
          <w:rFonts w:ascii="Garamond" w:hAnsi="Garamond"/>
          <w:i/>
        </w:rPr>
        <w:t>Kommenteras normalt inte, om inte ett förtydligande anses lämpligt.</w:t>
      </w:r>
    </w:p>
    <w:p w14:paraId="130235A1" w14:textId="77777777" w:rsidR="003846FF" w:rsidRPr="00CB364E" w:rsidRDefault="003846FF" w:rsidP="003846FF">
      <w:pPr>
        <w:pStyle w:val="section1"/>
        <w:spacing w:after="240" w:line="300" w:lineRule="atLeast"/>
        <w:ind w:left="709" w:hanging="567"/>
        <w:rPr>
          <w:rFonts w:ascii="Garamond" w:hAnsi="Garamond"/>
          <w:i/>
        </w:rPr>
      </w:pPr>
      <w:r w:rsidRPr="00CB364E">
        <w:rPr>
          <w:rFonts w:ascii="Garamond" w:hAnsi="Garamond"/>
          <w:b/>
        </w:rPr>
        <w:t>*2 =</w:t>
      </w:r>
      <w:r w:rsidRPr="00CB364E">
        <w:rPr>
          <w:rFonts w:ascii="Garamond" w:hAnsi="Garamond"/>
          <w:b/>
        </w:rPr>
        <w:tab/>
        <w:t xml:space="preserve">Riskkällan finns men ger endast försumbara konsekvenser för systemet oavsett ändring. </w:t>
      </w:r>
      <w:r w:rsidRPr="00CB364E">
        <w:rPr>
          <w:rFonts w:ascii="Garamond" w:hAnsi="Garamond"/>
          <w:i/>
        </w:rPr>
        <w:t>Kommenteras helst för att belysa ställningstagandet.</w:t>
      </w:r>
    </w:p>
    <w:p w14:paraId="56D02932" w14:textId="7C1AE4C6" w:rsidR="003846FF" w:rsidRPr="00CB364E" w:rsidRDefault="003846FF" w:rsidP="003846FF">
      <w:pPr>
        <w:pStyle w:val="section1"/>
        <w:spacing w:after="240" w:line="300" w:lineRule="atLeast"/>
        <w:ind w:left="709" w:hanging="567"/>
        <w:rPr>
          <w:rFonts w:ascii="Garamond" w:hAnsi="Garamond"/>
          <w:i/>
        </w:rPr>
      </w:pPr>
      <w:r w:rsidRPr="00CB364E">
        <w:rPr>
          <w:rFonts w:ascii="Garamond" w:hAnsi="Garamond"/>
          <w:b/>
        </w:rPr>
        <w:t>*3 =</w:t>
      </w:r>
      <w:r w:rsidRPr="00CB364E">
        <w:rPr>
          <w:rFonts w:ascii="Garamond" w:hAnsi="Garamond"/>
          <w:b/>
        </w:rPr>
        <w:tab/>
        <w:t xml:space="preserve">Riskkällan ger </w:t>
      </w:r>
      <w:proofErr w:type="gramStart"/>
      <w:r w:rsidRPr="00CB364E">
        <w:rPr>
          <w:rFonts w:ascii="Garamond" w:hAnsi="Garamond"/>
          <w:b/>
        </w:rPr>
        <w:t>ej</w:t>
      </w:r>
      <w:proofErr w:type="gramEnd"/>
      <w:r w:rsidRPr="00CB364E">
        <w:rPr>
          <w:rFonts w:ascii="Garamond" w:hAnsi="Garamond"/>
          <w:b/>
        </w:rPr>
        <w:t xml:space="preserve"> försumbara konsekvenser för systemet och har ej försumbar förekomst, men ändringen medför ingen eller endast försumbar påverkan på risknivån.</w:t>
      </w:r>
      <w:r w:rsidRPr="00CB364E">
        <w:rPr>
          <w:rFonts w:ascii="Garamond" w:hAnsi="Garamond"/>
        </w:rPr>
        <w:t xml:space="preserve"> </w:t>
      </w:r>
      <w:r w:rsidRPr="00CB364E">
        <w:rPr>
          <w:rFonts w:ascii="Garamond" w:hAnsi="Garamond"/>
          <w:i/>
        </w:rPr>
        <w:t>Kommenteras med förtydligande till ställningstagandet.</w:t>
      </w:r>
    </w:p>
    <w:p w14:paraId="0AC9367D" w14:textId="5B168102" w:rsidR="003846FF" w:rsidRPr="00CB364E" w:rsidRDefault="003846FF" w:rsidP="003846FF">
      <w:pPr>
        <w:pStyle w:val="section1"/>
        <w:spacing w:after="240" w:line="300" w:lineRule="atLeast"/>
        <w:ind w:left="709" w:hanging="567"/>
        <w:rPr>
          <w:rFonts w:ascii="Garamond" w:hAnsi="Garamond"/>
          <w:i/>
        </w:rPr>
      </w:pPr>
      <w:r w:rsidRPr="00CB364E">
        <w:rPr>
          <w:rFonts w:ascii="Garamond" w:hAnsi="Garamond"/>
          <w:b/>
        </w:rPr>
        <w:t>*4 =</w:t>
      </w:r>
      <w:r w:rsidRPr="00CB364E">
        <w:rPr>
          <w:rFonts w:ascii="Garamond" w:hAnsi="Garamond"/>
          <w:b/>
        </w:rPr>
        <w:tab/>
        <w:t xml:space="preserve">Ändringen medför att riskkällan ger </w:t>
      </w:r>
      <w:proofErr w:type="gramStart"/>
      <w:r w:rsidRPr="00CB364E">
        <w:rPr>
          <w:rFonts w:ascii="Garamond" w:hAnsi="Garamond"/>
          <w:b/>
        </w:rPr>
        <w:t>ej</w:t>
      </w:r>
      <w:proofErr w:type="gramEnd"/>
      <w:r w:rsidRPr="00CB364E">
        <w:rPr>
          <w:rFonts w:ascii="Garamond" w:hAnsi="Garamond"/>
          <w:b/>
        </w:rPr>
        <w:t xml:space="preserve"> försumbara konsekvenser och har ej försumbar förekomst, och/eller ändringen medför en ej försumbar påverkan på risknivån.</w:t>
      </w:r>
      <w:r w:rsidRPr="00CB364E">
        <w:rPr>
          <w:rFonts w:ascii="Garamond" w:hAnsi="Garamond"/>
        </w:rPr>
        <w:t xml:space="preserve"> </w:t>
      </w:r>
      <w:r w:rsidRPr="00CB364E">
        <w:rPr>
          <w:rFonts w:ascii="Garamond" w:hAnsi="Garamond"/>
          <w:i/>
        </w:rPr>
        <w:t xml:space="preserve">Klassningen innebär att ändringen inte kan klassas som </w:t>
      </w:r>
      <w:r w:rsidR="00DB5B49" w:rsidRPr="00CB364E">
        <w:rPr>
          <w:rFonts w:ascii="Garamond" w:hAnsi="Garamond"/>
          <w:i/>
        </w:rPr>
        <w:t>Mindre ändring</w:t>
      </w:r>
      <w:r w:rsidRPr="00CB364E">
        <w:rPr>
          <w:rFonts w:ascii="Garamond" w:hAnsi="Garamond"/>
          <w:i/>
        </w:rPr>
        <w:t>. Hanteras vidare i ordinarie systemsäkerhetsprocess.</w:t>
      </w:r>
    </w:p>
    <w:p w14:paraId="643C0C49" w14:textId="77777777" w:rsidR="003846FF" w:rsidRDefault="003846FF" w:rsidP="003846FF">
      <w:pPr>
        <w:spacing w:before="120" w:after="120"/>
        <w:rPr>
          <w:rFonts w:ascii="Garamond" w:hAnsi="Garamond"/>
        </w:rPr>
      </w:pPr>
      <w:r w:rsidRPr="00CB364E">
        <w:rPr>
          <w:rFonts w:ascii="Garamond" w:hAnsi="Garamond"/>
          <w:i/>
        </w:rPr>
        <w:t>Not:</w:t>
      </w:r>
      <w:r w:rsidRPr="00CB364E">
        <w:rPr>
          <w:rFonts w:ascii="Garamond" w:hAnsi="Garamond"/>
        </w:rPr>
        <w:t xml:space="preserve"> I checklistan bedöms inte enbart ändringens påverkan på systemsäkerheten, utan hela systemet omfattas av checklistan. Det är dock bara riskkällor som är relevanta för aktuell ändring som kan bedömas enligt *4.</w:t>
      </w:r>
    </w:p>
    <w:tbl>
      <w:tblPr>
        <w:tblW w:w="98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
        <w:gridCol w:w="2242"/>
        <w:gridCol w:w="2320"/>
        <w:gridCol w:w="411"/>
        <w:gridCol w:w="419"/>
        <w:gridCol w:w="419"/>
        <w:gridCol w:w="419"/>
        <w:gridCol w:w="456"/>
        <w:gridCol w:w="429"/>
        <w:gridCol w:w="1865"/>
      </w:tblGrid>
      <w:tr w:rsidR="000A2768" w:rsidRPr="001A3FB8" w14:paraId="0FE44CAE" w14:textId="77777777" w:rsidTr="000A2768">
        <w:trPr>
          <w:cantSplit/>
        </w:trPr>
        <w:tc>
          <w:tcPr>
            <w:tcW w:w="5405" w:type="dxa"/>
            <w:gridSpan w:val="3"/>
            <w:tcBorders>
              <w:top w:val="nil"/>
              <w:left w:val="nil"/>
              <w:bottom w:val="single" w:sz="4" w:space="0" w:color="auto"/>
              <w:right w:val="nil"/>
            </w:tcBorders>
            <w:shd w:val="clear" w:color="auto" w:fill="auto"/>
          </w:tcPr>
          <w:p w14:paraId="47E42975" w14:textId="77777777" w:rsidR="000A2768" w:rsidRPr="000115E0" w:rsidRDefault="000A2768" w:rsidP="00BF640B">
            <w:pPr>
              <w:pStyle w:val="Rubrik2"/>
            </w:pPr>
            <w:bookmarkStart w:id="12" w:name="_Ref127365354"/>
            <w:r w:rsidRPr="000115E0">
              <w:t>Kinetisk energi</w:t>
            </w:r>
            <w:bookmarkEnd w:id="12"/>
          </w:p>
        </w:tc>
        <w:tc>
          <w:tcPr>
            <w:tcW w:w="411" w:type="dxa"/>
            <w:tcBorders>
              <w:top w:val="nil"/>
              <w:left w:val="nil"/>
              <w:bottom w:val="single" w:sz="4" w:space="0" w:color="auto"/>
              <w:right w:val="nil"/>
            </w:tcBorders>
            <w:shd w:val="clear" w:color="auto" w:fill="auto"/>
          </w:tcPr>
          <w:p w14:paraId="17173C8E"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717ADF43"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11D3F8B7"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7493B046"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60DE68D6"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4F68B9E0"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7FAFA1EF" w14:textId="77777777" w:rsidR="000A2768" w:rsidRDefault="000A2768" w:rsidP="00BF640B">
            <w:pPr>
              <w:pStyle w:val="Brdtext1"/>
              <w:spacing w:before="0" w:after="0"/>
            </w:pPr>
          </w:p>
        </w:tc>
      </w:tr>
      <w:tr w:rsidR="000A2768" w:rsidRPr="001A3FB8" w14:paraId="5A67F9FC" w14:textId="77777777" w:rsidTr="000A2768">
        <w:trPr>
          <w:cantSplit/>
          <w:tblHeader/>
        </w:trPr>
        <w:tc>
          <w:tcPr>
            <w:tcW w:w="843" w:type="dxa"/>
            <w:tcBorders>
              <w:top w:val="single" w:sz="4" w:space="0" w:color="auto"/>
            </w:tcBorders>
            <w:shd w:val="clear" w:color="auto" w:fill="D9D9D9"/>
          </w:tcPr>
          <w:p w14:paraId="445E769E"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tcBorders>
              <w:top w:val="single" w:sz="4" w:space="0" w:color="auto"/>
            </w:tcBorders>
            <w:shd w:val="clear" w:color="auto" w:fill="D9D9D9"/>
          </w:tcPr>
          <w:p w14:paraId="76F96935"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Kinetisk energi</w:t>
            </w:r>
          </w:p>
        </w:tc>
        <w:tc>
          <w:tcPr>
            <w:tcW w:w="2320" w:type="dxa"/>
            <w:tcBorders>
              <w:top w:val="single" w:sz="4" w:space="0" w:color="auto"/>
            </w:tcBorders>
            <w:shd w:val="clear" w:color="auto" w:fill="D9D9D9"/>
          </w:tcPr>
          <w:p w14:paraId="5945FFFA"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Kinetic energy</w:t>
            </w:r>
          </w:p>
        </w:tc>
        <w:tc>
          <w:tcPr>
            <w:tcW w:w="411" w:type="dxa"/>
            <w:tcBorders>
              <w:top w:val="single" w:sz="4" w:space="0" w:color="auto"/>
            </w:tcBorders>
            <w:shd w:val="clear" w:color="auto" w:fill="D9D9D9"/>
          </w:tcPr>
          <w:p w14:paraId="6D79FF0C"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tcBorders>
              <w:top w:val="single" w:sz="4" w:space="0" w:color="auto"/>
            </w:tcBorders>
            <w:shd w:val="clear" w:color="auto" w:fill="D9D9D9"/>
          </w:tcPr>
          <w:p w14:paraId="7C3A5868"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tcBorders>
              <w:top w:val="single" w:sz="4" w:space="0" w:color="auto"/>
            </w:tcBorders>
            <w:shd w:val="clear" w:color="auto" w:fill="D9D9D9"/>
          </w:tcPr>
          <w:p w14:paraId="655E8118"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tcBorders>
              <w:top w:val="single" w:sz="4" w:space="0" w:color="auto"/>
            </w:tcBorders>
            <w:shd w:val="clear" w:color="auto" w:fill="D9D9D9"/>
          </w:tcPr>
          <w:p w14:paraId="7F9CCE68"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tcBorders>
              <w:top w:val="single" w:sz="4" w:space="0" w:color="auto"/>
            </w:tcBorders>
            <w:shd w:val="clear" w:color="auto" w:fill="D9D9D9"/>
          </w:tcPr>
          <w:p w14:paraId="3DA768B0"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690525" w14:paraId="0F00FDEF" w14:textId="77777777" w:rsidTr="000A2768">
        <w:trPr>
          <w:cantSplit/>
          <w:trHeight w:val="240"/>
        </w:trPr>
        <w:tc>
          <w:tcPr>
            <w:tcW w:w="843" w:type="dxa"/>
          </w:tcPr>
          <w:p w14:paraId="61EE0E6A" w14:textId="70A56439" w:rsidR="000A2768" w:rsidRPr="00690525" w:rsidRDefault="000A2768" w:rsidP="00BF640B">
            <w:pPr>
              <w:pStyle w:val="Tabellinnehll"/>
            </w:pPr>
            <w:r>
              <w:t>4</w:t>
            </w:r>
            <w:r w:rsidRPr="00690525">
              <w:t>.1.1</w:t>
            </w:r>
          </w:p>
        </w:tc>
        <w:tc>
          <w:tcPr>
            <w:tcW w:w="2242" w:type="dxa"/>
          </w:tcPr>
          <w:p w14:paraId="04ABD87F" w14:textId="77777777" w:rsidR="000A2768" w:rsidRPr="00025F9E" w:rsidRDefault="000A2768" w:rsidP="00BF640B">
            <w:pPr>
              <w:pStyle w:val="Tabellinnehll"/>
            </w:pPr>
            <w:r w:rsidRPr="00025F9E">
              <w:t xml:space="preserve">Rörliga </w:t>
            </w:r>
            <w:proofErr w:type="gramStart"/>
            <w:r w:rsidRPr="00025F9E">
              <w:t>föremål / delar</w:t>
            </w:r>
            <w:proofErr w:type="gramEnd"/>
          </w:p>
        </w:tc>
        <w:tc>
          <w:tcPr>
            <w:tcW w:w="2320" w:type="dxa"/>
          </w:tcPr>
          <w:p w14:paraId="4F9D2766" w14:textId="77777777" w:rsidR="000A2768" w:rsidRPr="00025F9E" w:rsidRDefault="000A2768" w:rsidP="00BF640B">
            <w:pPr>
              <w:pStyle w:val="Tabellinnehll"/>
            </w:pPr>
            <w:proofErr w:type="spellStart"/>
            <w:r w:rsidRPr="00025F9E">
              <w:t>Moving</w:t>
            </w:r>
            <w:proofErr w:type="spellEnd"/>
            <w:r w:rsidRPr="00025F9E">
              <w:t xml:space="preserve"> </w:t>
            </w:r>
            <w:proofErr w:type="spellStart"/>
            <w:proofErr w:type="gramStart"/>
            <w:r w:rsidRPr="00025F9E">
              <w:t>objects</w:t>
            </w:r>
            <w:proofErr w:type="spellEnd"/>
            <w:r w:rsidRPr="00025F9E">
              <w:t xml:space="preserve"> / parts</w:t>
            </w:r>
            <w:proofErr w:type="gramEnd"/>
          </w:p>
        </w:tc>
        <w:tc>
          <w:tcPr>
            <w:tcW w:w="411" w:type="dxa"/>
          </w:tcPr>
          <w:p w14:paraId="5AFD54C9" w14:textId="77777777" w:rsidR="000A2768" w:rsidRPr="00025F9E" w:rsidRDefault="000A2768" w:rsidP="00BF640B">
            <w:pPr>
              <w:pStyle w:val="Tabellinnehll"/>
            </w:pPr>
          </w:p>
        </w:tc>
        <w:tc>
          <w:tcPr>
            <w:tcW w:w="419" w:type="dxa"/>
          </w:tcPr>
          <w:p w14:paraId="43AA8FF7" w14:textId="77777777" w:rsidR="000A2768" w:rsidRPr="00025F9E" w:rsidRDefault="000A2768" w:rsidP="00BF640B">
            <w:pPr>
              <w:pStyle w:val="Tabellinnehll"/>
            </w:pPr>
          </w:p>
        </w:tc>
        <w:tc>
          <w:tcPr>
            <w:tcW w:w="419" w:type="dxa"/>
          </w:tcPr>
          <w:p w14:paraId="0161D49F" w14:textId="77777777" w:rsidR="000A2768" w:rsidRPr="00025F9E" w:rsidRDefault="000A2768" w:rsidP="00BF640B">
            <w:pPr>
              <w:pStyle w:val="Tabellinnehll"/>
            </w:pPr>
          </w:p>
        </w:tc>
        <w:tc>
          <w:tcPr>
            <w:tcW w:w="419" w:type="dxa"/>
          </w:tcPr>
          <w:p w14:paraId="5C656F9A" w14:textId="77777777" w:rsidR="000A2768" w:rsidRPr="00025F9E" w:rsidRDefault="000A2768" w:rsidP="00BF640B">
            <w:pPr>
              <w:pStyle w:val="Tabellinnehll"/>
            </w:pPr>
          </w:p>
        </w:tc>
        <w:tc>
          <w:tcPr>
            <w:tcW w:w="2750" w:type="dxa"/>
            <w:gridSpan w:val="3"/>
          </w:tcPr>
          <w:p w14:paraId="3A7754E7" w14:textId="77777777" w:rsidR="000A2768" w:rsidRPr="00025F9E" w:rsidRDefault="000A2768" w:rsidP="00BF640B">
            <w:pPr>
              <w:pStyle w:val="Tabellinnehll"/>
            </w:pPr>
          </w:p>
        </w:tc>
      </w:tr>
      <w:tr w:rsidR="000A2768" w:rsidRPr="00690525" w14:paraId="081988BE" w14:textId="77777777" w:rsidTr="000A2768">
        <w:trPr>
          <w:cantSplit/>
        </w:trPr>
        <w:tc>
          <w:tcPr>
            <w:tcW w:w="843" w:type="dxa"/>
          </w:tcPr>
          <w:p w14:paraId="341A6F66" w14:textId="4CD3D8D6" w:rsidR="000A2768" w:rsidRPr="00690525" w:rsidRDefault="000A2768" w:rsidP="00BF640B">
            <w:pPr>
              <w:pStyle w:val="Tabellinnehll"/>
            </w:pPr>
            <w:r>
              <w:t>4</w:t>
            </w:r>
            <w:r w:rsidRPr="00690525">
              <w:t>.1.2</w:t>
            </w:r>
          </w:p>
        </w:tc>
        <w:tc>
          <w:tcPr>
            <w:tcW w:w="2242" w:type="dxa"/>
          </w:tcPr>
          <w:p w14:paraId="75307105" w14:textId="77777777" w:rsidR="000A2768" w:rsidRPr="00025F9E" w:rsidRDefault="000A2768" w:rsidP="00BF640B">
            <w:pPr>
              <w:pStyle w:val="Tabellinnehll"/>
            </w:pPr>
            <w:r w:rsidRPr="00025F9E">
              <w:t xml:space="preserve">Roterande </w:t>
            </w:r>
            <w:proofErr w:type="gramStart"/>
            <w:r w:rsidRPr="00025F9E">
              <w:t>föremål / delar</w:t>
            </w:r>
            <w:proofErr w:type="gramEnd"/>
          </w:p>
        </w:tc>
        <w:tc>
          <w:tcPr>
            <w:tcW w:w="2320" w:type="dxa"/>
          </w:tcPr>
          <w:p w14:paraId="5E6CCC45" w14:textId="77777777" w:rsidR="000A2768" w:rsidRPr="00025F9E" w:rsidRDefault="000A2768" w:rsidP="00BF640B">
            <w:pPr>
              <w:pStyle w:val="Tabellinnehll"/>
            </w:pPr>
            <w:proofErr w:type="spellStart"/>
            <w:r w:rsidRPr="00025F9E">
              <w:t>Rotating</w:t>
            </w:r>
            <w:proofErr w:type="spellEnd"/>
            <w:r w:rsidRPr="00025F9E">
              <w:t xml:space="preserve"> </w:t>
            </w:r>
            <w:proofErr w:type="spellStart"/>
            <w:proofErr w:type="gramStart"/>
            <w:r w:rsidRPr="00025F9E">
              <w:t>objects</w:t>
            </w:r>
            <w:proofErr w:type="spellEnd"/>
            <w:r w:rsidRPr="00025F9E">
              <w:t xml:space="preserve"> / parts</w:t>
            </w:r>
            <w:proofErr w:type="gramEnd"/>
          </w:p>
        </w:tc>
        <w:tc>
          <w:tcPr>
            <w:tcW w:w="411" w:type="dxa"/>
          </w:tcPr>
          <w:p w14:paraId="0EE54BDC" w14:textId="77777777" w:rsidR="000A2768" w:rsidRPr="00025F9E" w:rsidRDefault="000A2768" w:rsidP="00BF640B">
            <w:pPr>
              <w:pStyle w:val="Tabellinnehll"/>
            </w:pPr>
          </w:p>
        </w:tc>
        <w:tc>
          <w:tcPr>
            <w:tcW w:w="419" w:type="dxa"/>
          </w:tcPr>
          <w:p w14:paraId="0D9BF3C4" w14:textId="77777777" w:rsidR="000A2768" w:rsidRPr="00025F9E" w:rsidRDefault="000A2768" w:rsidP="00BF640B">
            <w:pPr>
              <w:pStyle w:val="Tabellinnehll"/>
            </w:pPr>
          </w:p>
        </w:tc>
        <w:tc>
          <w:tcPr>
            <w:tcW w:w="419" w:type="dxa"/>
          </w:tcPr>
          <w:p w14:paraId="32E36C90" w14:textId="77777777" w:rsidR="000A2768" w:rsidRPr="00025F9E" w:rsidRDefault="000A2768" w:rsidP="00BF640B">
            <w:pPr>
              <w:pStyle w:val="Tabellinnehll"/>
            </w:pPr>
          </w:p>
        </w:tc>
        <w:tc>
          <w:tcPr>
            <w:tcW w:w="419" w:type="dxa"/>
          </w:tcPr>
          <w:p w14:paraId="7FADA8EF" w14:textId="77777777" w:rsidR="000A2768" w:rsidRPr="00025F9E" w:rsidRDefault="000A2768" w:rsidP="00BF640B">
            <w:pPr>
              <w:pStyle w:val="Tabellinnehll"/>
            </w:pPr>
          </w:p>
        </w:tc>
        <w:tc>
          <w:tcPr>
            <w:tcW w:w="2750" w:type="dxa"/>
            <w:gridSpan w:val="3"/>
          </w:tcPr>
          <w:p w14:paraId="4436DF19" w14:textId="77777777" w:rsidR="000A2768" w:rsidRPr="00025F9E" w:rsidRDefault="000A2768" w:rsidP="00BF640B">
            <w:pPr>
              <w:pStyle w:val="Tabellinnehll"/>
            </w:pPr>
          </w:p>
        </w:tc>
      </w:tr>
      <w:tr w:rsidR="000A2768" w:rsidRPr="00690525" w14:paraId="202DEFCD" w14:textId="77777777" w:rsidTr="000A2768">
        <w:trPr>
          <w:cantSplit/>
        </w:trPr>
        <w:tc>
          <w:tcPr>
            <w:tcW w:w="843" w:type="dxa"/>
          </w:tcPr>
          <w:p w14:paraId="569F9F83" w14:textId="539F98C5" w:rsidR="000A2768" w:rsidRPr="00690525" w:rsidRDefault="000A2768" w:rsidP="00BF640B">
            <w:pPr>
              <w:pStyle w:val="Tabellinnehll"/>
            </w:pPr>
            <w:r>
              <w:t>4</w:t>
            </w:r>
            <w:r w:rsidRPr="00690525">
              <w:t>.1.3</w:t>
            </w:r>
          </w:p>
        </w:tc>
        <w:tc>
          <w:tcPr>
            <w:tcW w:w="2242" w:type="dxa"/>
          </w:tcPr>
          <w:p w14:paraId="44B75129" w14:textId="77777777" w:rsidR="000A2768" w:rsidRPr="00025F9E" w:rsidRDefault="000A2768" w:rsidP="00BF640B">
            <w:pPr>
              <w:pStyle w:val="Tabellinnehll"/>
            </w:pPr>
            <w:r w:rsidRPr="00025F9E">
              <w:t xml:space="preserve">Utkastande </w:t>
            </w:r>
            <w:proofErr w:type="gramStart"/>
            <w:r w:rsidRPr="00025F9E">
              <w:t>föremål / fragment</w:t>
            </w:r>
            <w:proofErr w:type="gramEnd"/>
          </w:p>
        </w:tc>
        <w:tc>
          <w:tcPr>
            <w:tcW w:w="2320" w:type="dxa"/>
          </w:tcPr>
          <w:p w14:paraId="47B1734D" w14:textId="77777777" w:rsidR="000A2768" w:rsidRPr="00025F9E" w:rsidRDefault="000A2768" w:rsidP="00BF640B">
            <w:pPr>
              <w:pStyle w:val="Tabellinnehll"/>
            </w:pPr>
            <w:proofErr w:type="spellStart"/>
            <w:r w:rsidRPr="00025F9E">
              <w:t>Ejected</w:t>
            </w:r>
            <w:proofErr w:type="spellEnd"/>
            <w:r w:rsidRPr="00025F9E">
              <w:t xml:space="preserve"> </w:t>
            </w:r>
            <w:proofErr w:type="gramStart"/>
            <w:r w:rsidRPr="00025F9E">
              <w:t>parts / fragments</w:t>
            </w:r>
            <w:proofErr w:type="gramEnd"/>
          </w:p>
        </w:tc>
        <w:tc>
          <w:tcPr>
            <w:tcW w:w="411" w:type="dxa"/>
          </w:tcPr>
          <w:p w14:paraId="7DA12FE7" w14:textId="77777777" w:rsidR="000A2768" w:rsidRPr="00025F9E" w:rsidRDefault="000A2768" w:rsidP="00BF640B">
            <w:pPr>
              <w:pStyle w:val="Tabellinnehll"/>
            </w:pPr>
          </w:p>
        </w:tc>
        <w:tc>
          <w:tcPr>
            <w:tcW w:w="419" w:type="dxa"/>
          </w:tcPr>
          <w:p w14:paraId="2BB7B671" w14:textId="77777777" w:rsidR="000A2768" w:rsidRPr="00025F9E" w:rsidRDefault="000A2768" w:rsidP="00BF640B">
            <w:pPr>
              <w:pStyle w:val="Tabellinnehll"/>
            </w:pPr>
          </w:p>
        </w:tc>
        <w:tc>
          <w:tcPr>
            <w:tcW w:w="419" w:type="dxa"/>
          </w:tcPr>
          <w:p w14:paraId="41DEDAE7" w14:textId="77777777" w:rsidR="000A2768" w:rsidRPr="00025F9E" w:rsidRDefault="000A2768" w:rsidP="00BF640B">
            <w:pPr>
              <w:pStyle w:val="Tabellinnehll"/>
            </w:pPr>
          </w:p>
        </w:tc>
        <w:tc>
          <w:tcPr>
            <w:tcW w:w="419" w:type="dxa"/>
          </w:tcPr>
          <w:p w14:paraId="6A67FB62" w14:textId="77777777" w:rsidR="000A2768" w:rsidRPr="00025F9E" w:rsidRDefault="000A2768" w:rsidP="00BF640B">
            <w:pPr>
              <w:pStyle w:val="Tabellinnehll"/>
            </w:pPr>
          </w:p>
        </w:tc>
        <w:tc>
          <w:tcPr>
            <w:tcW w:w="2750" w:type="dxa"/>
            <w:gridSpan w:val="3"/>
          </w:tcPr>
          <w:p w14:paraId="3223BD9D" w14:textId="77777777" w:rsidR="000A2768" w:rsidRPr="00025F9E" w:rsidRDefault="000A2768" w:rsidP="00BF640B">
            <w:pPr>
              <w:pStyle w:val="Tabellinnehll"/>
            </w:pPr>
          </w:p>
        </w:tc>
      </w:tr>
      <w:tr w:rsidR="000A2768" w:rsidRPr="00690525" w14:paraId="761AD984" w14:textId="77777777" w:rsidTr="000A2768">
        <w:trPr>
          <w:cantSplit/>
        </w:trPr>
        <w:tc>
          <w:tcPr>
            <w:tcW w:w="843" w:type="dxa"/>
          </w:tcPr>
          <w:p w14:paraId="1D55550E" w14:textId="769007CF" w:rsidR="000A2768" w:rsidRPr="00690525" w:rsidRDefault="000A2768" w:rsidP="00BF640B">
            <w:pPr>
              <w:pStyle w:val="Tabellinnehll"/>
            </w:pPr>
            <w:r>
              <w:t>4</w:t>
            </w:r>
            <w:r w:rsidRPr="00690525">
              <w:t>.1.4</w:t>
            </w:r>
          </w:p>
        </w:tc>
        <w:tc>
          <w:tcPr>
            <w:tcW w:w="2242" w:type="dxa"/>
          </w:tcPr>
          <w:p w14:paraId="6DACBBCC" w14:textId="77777777" w:rsidR="000A2768" w:rsidRPr="00025F9E" w:rsidRDefault="000A2768" w:rsidP="00BF640B">
            <w:pPr>
              <w:pStyle w:val="Tabellinnehll"/>
            </w:pPr>
            <w:r w:rsidRPr="00025F9E">
              <w:t>Fallande föremål</w:t>
            </w:r>
          </w:p>
        </w:tc>
        <w:tc>
          <w:tcPr>
            <w:tcW w:w="2320" w:type="dxa"/>
          </w:tcPr>
          <w:p w14:paraId="16AD666A" w14:textId="77777777" w:rsidR="000A2768" w:rsidRPr="00025F9E" w:rsidRDefault="000A2768" w:rsidP="00BF640B">
            <w:pPr>
              <w:pStyle w:val="Tabellinnehll"/>
            </w:pPr>
            <w:proofErr w:type="spellStart"/>
            <w:r w:rsidRPr="00025F9E">
              <w:t>Falling</w:t>
            </w:r>
            <w:proofErr w:type="spellEnd"/>
            <w:r w:rsidRPr="00025F9E">
              <w:t xml:space="preserve"> </w:t>
            </w:r>
            <w:proofErr w:type="spellStart"/>
            <w:r w:rsidRPr="00025F9E">
              <w:t>objects</w:t>
            </w:r>
            <w:proofErr w:type="spellEnd"/>
          </w:p>
        </w:tc>
        <w:tc>
          <w:tcPr>
            <w:tcW w:w="411" w:type="dxa"/>
          </w:tcPr>
          <w:p w14:paraId="153EBA2A" w14:textId="77777777" w:rsidR="000A2768" w:rsidRPr="00025F9E" w:rsidRDefault="000A2768" w:rsidP="00BF640B">
            <w:pPr>
              <w:pStyle w:val="Tabellinnehll"/>
            </w:pPr>
          </w:p>
        </w:tc>
        <w:tc>
          <w:tcPr>
            <w:tcW w:w="419" w:type="dxa"/>
          </w:tcPr>
          <w:p w14:paraId="2278A5F1" w14:textId="77777777" w:rsidR="000A2768" w:rsidRPr="00025F9E" w:rsidRDefault="000A2768" w:rsidP="00BF640B">
            <w:pPr>
              <w:pStyle w:val="Tabellinnehll"/>
            </w:pPr>
          </w:p>
        </w:tc>
        <w:tc>
          <w:tcPr>
            <w:tcW w:w="419" w:type="dxa"/>
          </w:tcPr>
          <w:p w14:paraId="0982C960" w14:textId="77777777" w:rsidR="000A2768" w:rsidRPr="00025F9E" w:rsidRDefault="000A2768" w:rsidP="00BF640B">
            <w:pPr>
              <w:pStyle w:val="Tabellinnehll"/>
            </w:pPr>
          </w:p>
        </w:tc>
        <w:tc>
          <w:tcPr>
            <w:tcW w:w="419" w:type="dxa"/>
          </w:tcPr>
          <w:p w14:paraId="73EB98A7" w14:textId="77777777" w:rsidR="000A2768" w:rsidRPr="00025F9E" w:rsidRDefault="000A2768" w:rsidP="00BF640B">
            <w:pPr>
              <w:pStyle w:val="Tabellinnehll"/>
            </w:pPr>
          </w:p>
        </w:tc>
        <w:tc>
          <w:tcPr>
            <w:tcW w:w="2750" w:type="dxa"/>
            <w:gridSpan w:val="3"/>
          </w:tcPr>
          <w:p w14:paraId="304C31AF" w14:textId="77777777" w:rsidR="000A2768" w:rsidRPr="00025F9E" w:rsidRDefault="000A2768" w:rsidP="00BF640B">
            <w:pPr>
              <w:pStyle w:val="Tabellinnehll"/>
            </w:pPr>
          </w:p>
        </w:tc>
      </w:tr>
      <w:tr w:rsidR="000A2768" w:rsidRPr="00690525" w14:paraId="2939DA29" w14:textId="77777777" w:rsidTr="000A2768">
        <w:trPr>
          <w:cantSplit/>
        </w:trPr>
        <w:tc>
          <w:tcPr>
            <w:tcW w:w="843" w:type="dxa"/>
          </w:tcPr>
          <w:p w14:paraId="7F17A013" w14:textId="75B89627" w:rsidR="000A2768" w:rsidRPr="00690525" w:rsidRDefault="000A2768" w:rsidP="00BF640B">
            <w:pPr>
              <w:pStyle w:val="Tabellinnehll"/>
            </w:pPr>
            <w:r>
              <w:t>4</w:t>
            </w:r>
            <w:r w:rsidRPr="00690525">
              <w:t>.1.5</w:t>
            </w:r>
          </w:p>
        </w:tc>
        <w:tc>
          <w:tcPr>
            <w:tcW w:w="2242" w:type="dxa"/>
          </w:tcPr>
          <w:p w14:paraId="4864F44F" w14:textId="77777777" w:rsidR="000A2768" w:rsidRPr="00025F9E" w:rsidRDefault="000A2768" w:rsidP="00BF640B">
            <w:pPr>
              <w:pStyle w:val="Tabellinnehll"/>
            </w:pPr>
            <w:r w:rsidRPr="00025F9E">
              <w:t>Explosiv atmosfär</w:t>
            </w:r>
          </w:p>
        </w:tc>
        <w:tc>
          <w:tcPr>
            <w:tcW w:w="2320" w:type="dxa"/>
          </w:tcPr>
          <w:p w14:paraId="63FD5AD5" w14:textId="77777777" w:rsidR="000A2768" w:rsidRPr="00025F9E" w:rsidRDefault="000A2768" w:rsidP="00BF640B">
            <w:pPr>
              <w:pStyle w:val="Tabellinnehll"/>
            </w:pPr>
            <w:r w:rsidRPr="00025F9E">
              <w:t xml:space="preserve">Explosive </w:t>
            </w:r>
            <w:proofErr w:type="spellStart"/>
            <w:r w:rsidRPr="00025F9E">
              <w:t>atmosphere</w:t>
            </w:r>
            <w:proofErr w:type="spellEnd"/>
          </w:p>
        </w:tc>
        <w:tc>
          <w:tcPr>
            <w:tcW w:w="411" w:type="dxa"/>
          </w:tcPr>
          <w:p w14:paraId="099278F2" w14:textId="77777777" w:rsidR="000A2768" w:rsidRPr="00025F9E" w:rsidRDefault="000A2768" w:rsidP="00BF640B">
            <w:pPr>
              <w:pStyle w:val="Tabellinnehll"/>
            </w:pPr>
          </w:p>
        </w:tc>
        <w:tc>
          <w:tcPr>
            <w:tcW w:w="419" w:type="dxa"/>
          </w:tcPr>
          <w:p w14:paraId="53368E0A" w14:textId="77777777" w:rsidR="000A2768" w:rsidRPr="00025F9E" w:rsidRDefault="000A2768" w:rsidP="00BF640B">
            <w:pPr>
              <w:pStyle w:val="Tabellinnehll"/>
            </w:pPr>
          </w:p>
        </w:tc>
        <w:tc>
          <w:tcPr>
            <w:tcW w:w="419" w:type="dxa"/>
          </w:tcPr>
          <w:p w14:paraId="6EF40353" w14:textId="77777777" w:rsidR="000A2768" w:rsidRPr="00025F9E" w:rsidRDefault="000A2768" w:rsidP="00BF640B">
            <w:pPr>
              <w:pStyle w:val="Tabellinnehll"/>
            </w:pPr>
          </w:p>
        </w:tc>
        <w:tc>
          <w:tcPr>
            <w:tcW w:w="419" w:type="dxa"/>
          </w:tcPr>
          <w:p w14:paraId="3A5284FB" w14:textId="77777777" w:rsidR="000A2768" w:rsidRPr="00025F9E" w:rsidRDefault="000A2768" w:rsidP="00BF640B">
            <w:pPr>
              <w:pStyle w:val="Tabellinnehll"/>
            </w:pPr>
          </w:p>
        </w:tc>
        <w:tc>
          <w:tcPr>
            <w:tcW w:w="2750" w:type="dxa"/>
            <w:gridSpan w:val="3"/>
          </w:tcPr>
          <w:p w14:paraId="0AC45692" w14:textId="77777777" w:rsidR="000A2768" w:rsidRPr="00025F9E" w:rsidRDefault="000A2768" w:rsidP="00BF640B">
            <w:pPr>
              <w:pStyle w:val="Tabellinnehll"/>
            </w:pPr>
          </w:p>
        </w:tc>
      </w:tr>
      <w:tr w:rsidR="000A2768" w:rsidRPr="00690525" w14:paraId="1A79361E" w14:textId="77777777" w:rsidTr="000A2768">
        <w:trPr>
          <w:cantSplit/>
        </w:trPr>
        <w:tc>
          <w:tcPr>
            <w:tcW w:w="843" w:type="dxa"/>
          </w:tcPr>
          <w:p w14:paraId="2B73166F" w14:textId="6BC90856" w:rsidR="000A2768" w:rsidRPr="00690525" w:rsidRDefault="000A2768" w:rsidP="00BF640B">
            <w:pPr>
              <w:pStyle w:val="Tabellinnehll"/>
            </w:pPr>
            <w:r>
              <w:t>4</w:t>
            </w:r>
            <w:r w:rsidRPr="00690525">
              <w:t>.1.6</w:t>
            </w:r>
          </w:p>
        </w:tc>
        <w:tc>
          <w:tcPr>
            <w:tcW w:w="2242" w:type="dxa"/>
          </w:tcPr>
          <w:p w14:paraId="79307B5C" w14:textId="77777777" w:rsidR="000A2768" w:rsidRPr="00025F9E" w:rsidRDefault="000A2768" w:rsidP="00BF640B">
            <w:pPr>
              <w:pStyle w:val="Tabellinnehll"/>
            </w:pPr>
            <w:r w:rsidRPr="00025F9E">
              <w:t>Explosiva ämnen</w:t>
            </w:r>
          </w:p>
        </w:tc>
        <w:tc>
          <w:tcPr>
            <w:tcW w:w="2320" w:type="dxa"/>
          </w:tcPr>
          <w:p w14:paraId="53F96CDC" w14:textId="77777777" w:rsidR="000A2768" w:rsidRPr="00025F9E" w:rsidRDefault="000A2768" w:rsidP="00BF640B">
            <w:pPr>
              <w:pStyle w:val="Tabellinnehll"/>
            </w:pPr>
            <w:r w:rsidRPr="00025F9E">
              <w:t>Explosives</w:t>
            </w:r>
          </w:p>
        </w:tc>
        <w:tc>
          <w:tcPr>
            <w:tcW w:w="411" w:type="dxa"/>
          </w:tcPr>
          <w:p w14:paraId="22D21841" w14:textId="77777777" w:rsidR="000A2768" w:rsidRPr="00025F9E" w:rsidRDefault="000A2768" w:rsidP="00BF640B">
            <w:pPr>
              <w:pStyle w:val="Tabellinnehll"/>
            </w:pPr>
          </w:p>
        </w:tc>
        <w:tc>
          <w:tcPr>
            <w:tcW w:w="419" w:type="dxa"/>
          </w:tcPr>
          <w:p w14:paraId="70F93167" w14:textId="77777777" w:rsidR="000A2768" w:rsidRPr="00025F9E" w:rsidRDefault="000A2768" w:rsidP="00BF640B">
            <w:pPr>
              <w:pStyle w:val="Tabellinnehll"/>
            </w:pPr>
          </w:p>
        </w:tc>
        <w:tc>
          <w:tcPr>
            <w:tcW w:w="419" w:type="dxa"/>
          </w:tcPr>
          <w:p w14:paraId="22E93AAD" w14:textId="77777777" w:rsidR="000A2768" w:rsidRPr="00025F9E" w:rsidRDefault="000A2768" w:rsidP="00BF640B">
            <w:pPr>
              <w:pStyle w:val="Tabellinnehll"/>
            </w:pPr>
          </w:p>
        </w:tc>
        <w:tc>
          <w:tcPr>
            <w:tcW w:w="419" w:type="dxa"/>
          </w:tcPr>
          <w:p w14:paraId="1333A76E" w14:textId="77777777" w:rsidR="000A2768" w:rsidRPr="00025F9E" w:rsidRDefault="000A2768" w:rsidP="00BF640B">
            <w:pPr>
              <w:pStyle w:val="Tabellinnehll"/>
            </w:pPr>
          </w:p>
        </w:tc>
        <w:tc>
          <w:tcPr>
            <w:tcW w:w="2750" w:type="dxa"/>
            <w:gridSpan w:val="3"/>
          </w:tcPr>
          <w:p w14:paraId="3FAAE753" w14:textId="77777777" w:rsidR="000A2768" w:rsidRPr="00025F9E" w:rsidRDefault="000A2768" w:rsidP="00BF640B">
            <w:pPr>
              <w:pStyle w:val="Tabellinnehll"/>
            </w:pPr>
          </w:p>
        </w:tc>
      </w:tr>
      <w:tr w:rsidR="000A2768" w:rsidRPr="00690525" w14:paraId="1A796692" w14:textId="77777777" w:rsidTr="000A2768">
        <w:trPr>
          <w:cantSplit/>
        </w:trPr>
        <w:tc>
          <w:tcPr>
            <w:tcW w:w="843" w:type="dxa"/>
          </w:tcPr>
          <w:p w14:paraId="371DE402" w14:textId="627181B0" w:rsidR="000A2768" w:rsidRPr="00690525" w:rsidRDefault="000A2768" w:rsidP="00BF640B">
            <w:pPr>
              <w:pStyle w:val="Tabellinnehll"/>
            </w:pPr>
            <w:r>
              <w:t>4</w:t>
            </w:r>
            <w:r w:rsidRPr="00690525">
              <w:t>.1.7</w:t>
            </w:r>
          </w:p>
        </w:tc>
        <w:tc>
          <w:tcPr>
            <w:tcW w:w="2242" w:type="dxa"/>
          </w:tcPr>
          <w:p w14:paraId="10C0E2AB" w14:textId="77777777" w:rsidR="000A2768" w:rsidRPr="00025F9E" w:rsidRDefault="000A2768" w:rsidP="00BF640B">
            <w:pPr>
              <w:pStyle w:val="Tabellinnehll"/>
            </w:pPr>
            <w:r w:rsidRPr="00025F9E">
              <w:t>Friktion mellan rörliga delar</w:t>
            </w:r>
          </w:p>
        </w:tc>
        <w:tc>
          <w:tcPr>
            <w:tcW w:w="2320" w:type="dxa"/>
          </w:tcPr>
          <w:p w14:paraId="52C4679A" w14:textId="77777777" w:rsidR="000A2768" w:rsidRPr="00025F9E" w:rsidRDefault="000A2768" w:rsidP="00BF640B">
            <w:pPr>
              <w:pStyle w:val="Tabellinnehll"/>
            </w:pPr>
            <w:proofErr w:type="spellStart"/>
            <w:r w:rsidRPr="00025F9E">
              <w:t>Friction</w:t>
            </w:r>
            <w:proofErr w:type="spellEnd"/>
            <w:r w:rsidRPr="00025F9E">
              <w:t xml:space="preserve"> </w:t>
            </w:r>
            <w:proofErr w:type="spellStart"/>
            <w:r w:rsidRPr="00025F9E">
              <w:t>between</w:t>
            </w:r>
            <w:proofErr w:type="spellEnd"/>
            <w:r w:rsidRPr="00025F9E">
              <w:t xml:space="preserve"> </w:t>
            </w:r>
            <w:proofErr w:type="spellStart"/>
            <w:r w:rsidRPr="00025F9E">
              <w:t>moving</w:t>
            </w:r>
            <w:proofErr w:type="spellEnd"/>
            <w:r w:rsidRPr="00025F9E">
              <w:t xml:space="preserve"> parts</w:t>
            </w:r>
          </w:p>
        </w:tc>
        <w:tc>
          <w:tcPr>
            <w:tcW w:w="411" w:type="dxa"/>
          </w:tcPr>
          <w:p w14:paraId="53C76299" w14:textId="77777777" w:rsidR="000A2768" w:rsidRPr="00025F9E" w:rsidRDefault="000A2768" w:rsidP="00BF640B">
            <w:pPr>
              <w:pStyle w:val="Tabellinnehll"/>
            </w:pPr>
          </w:p>
        </w:tc>
        <w:tc>
          <w:tcPr>
            <w:tcW w:w="419" w:type="dxa"/>
          </w:tcPr>
          <w:p w14:paraId="231E77C0" w14:textId="77777777" w:rsidR="000A2768" w:rsidRPr="00025F9E" w:rsidRDefault="000A2768" w:rsidP="00BF640B">
            <w:pPr>
              <w:pStyle w:val="Tabellinnehll"/>
            </w:pPr>
          </w:p>
        </w:tc>
        <w:tc>
          <w:tcPr>
            <w:tcW w:w="419" w:type="dxa"/>
          </w:tcPr>
          <w:p w14:paraId="62E4D75E" w14:textId="77777777" w:rsidR="000A2768" w:rsidRPr="00025F9E" w:rsidRDefault="000A2768" w:rsidP="00BF640B">
            <w:pPr>
              <w:pStyle w:val="Tabellinnehll"/>
            </w:pPr>
          </w:p>
        </w:tc>
        <w:tc>
          <w:tcPr>
            <w:tcW w:w="419" w:type="dxa"/>
          </w:tcPr>
          <w:p w14:paraId="74BADF22" w14:textId="77777777" w:rsidR="000A2768" w:rsidRPr="00025F9E" w:rsidRDefault="000A2768" w:rsidP="00BF640B">
            <w:pPr>
              <w:pStyle w:val="Tabellinnehll"/>
            </w:pPr>
          </w:p>
        </w:tc>
        <w:tc>
          <w:tcPr>
            <w:tcW w:w="2750" w:type="dxa"/>
            <w:gridSpan w:val="3"/>
          </w:tcPr>
          <w:p w14:paraId="400EFFD5" w14:textId="77777777" w:rsidR="000A2768" w:rsidRPr="00025F9E" w:rsidRDefault="000A2768" w:rsidP="00BF640B">
            <w:pPr>
              <w:pStyle w:val="Tabellinnehll"/>
            </w:pPr>
          </w:p>
        </w:tc>
      </w:tr>
      <w:tr w:rsidR="000A2768" w:rsidRPr="001A3FB8" w14:paraId="4998CEA7" w14:textId="77777777" w:rsidTr="000A2768">
        <w:trPr>
          <w:cantSplit/>
          <w:tblHeader/>
        </w:trPr>
        <w:tc>
          <w:tcPr>
            <w:tcW w:w="5405" w:type="dxa"/>
            <w:gridSpan w:val="3"/>
            <w:tcBorders>
              <w:top w:val="nil"/>
              <w:left w:val="nil"/>
              <w:bottom w:val="single" w:sz="4" w:space="0" w:color="auto"/>
              <w:right w:val="nil"/>
            </w:tcBorders>
            <w:shd w:val="clear" w:color="auto" w:fill="auto"/>
          </w:tcPr>
          <w:p w14:paraId="3E60C0DC" w14:textId="77777777" w:rsidR="000A2768" w:rsidRPr="000115E0" w:rsidRDefault="000A2768" w:rsidP="00BF640B">
            <w:pPr>
              <w:pStyle w:val="Rubrik2"/>
            </w:pPr>
            <w:r w:rsidRPr="000115E0">
              <w:lastRenderedPageBreak/>
              <w:t>Mekanisk energi</w:t>
            </w:r>
          </w:p>
        </w:tc>
        <w:tc>
          <w:tcPr>
            <w:tcW w:w="411" w:type="dxa"/>
            <w:tcBorders>
              <w:top w:val="nil"/>
              <w:left w:val="nil"/>
              <w:bottom w:val="single" w:sz="4" w:space="0" w:color="auto"/>
              <w:right w:val="nil"/>
            </w:tcBorders>
            <w:shd w:val="clear" w:color="auto" w:fill="auto"/>
          </w:tcPr>
          <w:p w14:paraId="20D39F40"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7191203B"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678E6A4C"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17AE1231"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0BFC8F96"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731D204A"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3F6CBCEE" w14:textId="77777777" w:rsidR="000A2768" w:rsidRDefault="000A2768" w:rsidP="00BF640B">
            <w:pPr>
              <w:pStyle w:val="Brdtext1"/>
              <w:spacing w:before="0" w:after="0"/>
            </w:pPr>
          </w:p>
        </w:tc>
      </w:tr>
      <w:tr w:rsidR="000A2768" w:rsidRPr="00866917" w14:paraId="74582B48" w14:textId="77777777" w:rsidTr="000A2768">
        <w:trPr>
          <w:cantSplit/>
          <w:tblHeader/>
        </w:trPr>
        <w:tc>
          <w:tcPr>
            <w:tcW w:w="843" w:type="dxa"/>
            <w:shd w:val="clear" w:color="auto" w:fill="D9D9D9"/>
          </w:tcPr>
          <w:p w14:paraId="063CAE7E"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shd w:val="clear" w:color="auto" w:fill="D9D9D9"/>
          </w:tcPr>
          <w:p w14:paraId="60FED8BC"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Mekanisk energi</w:t>
            </w:r>
          </w:p>
        </w:tc>
        <w:tc>
          <w:tcPr>
            <w:tcW w:w="2320" w:type="dxa"/>
            <w:shd w:val="clear" w:color="auto" w:fill="D9D9D9"/>
          </w:tcPr>
          <w:p w14:paraId="2BCD90A5"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Mechanical energy</w:t>
            </w:r>
          </w:p>
        </w:tc>
        <w:tc>
          <w:tcPr>
            <w:tcW w:w="411" w:type="dxa"/>
            <w:shd w:val="clear" w:color="auto" w:fill="D9D9D9"/>
          </w:tcPr>
          <w:p w14:paraId="0832D672"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shd w:val="clear" w:color="auto" w:fill="D9D9D9"/>
          </w:tcPr>
          <w:p w14:paraId="2159985A"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shd w:val="clear" w:color="auto" w:fill="D9D9D9"/>
          </w:tcPr>
          <w:p w14:paraId="05366C5F"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shd w:val="clear" w:color="auto" w:fill="D9D9D9"/>
          </w:tcPr>
          <w:p w14:paraId="4CAFFD4C"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shd w:val="clear" w:color="auto" w:fill="D9D9D9"/>
          </w:tcPr>
          <w:p w14:paraId="16952FD1"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C87B7D" w14:paraId="5F80E84D" w14:textId="77777777" w:rsidTr="000A2768">
        <w:trPr>
          <w:cantSplit/>
        </w:trPr>
        <w:tc>
          <w:tcPr>
            <w:tcW w:w="843" w:type="dxa"/>
          </w:tcPr>
          <w:p w14:paraId="7581587F" w14:textId="182B0BB2" w:rsidR="000A2768" w:rsidRPr="00C646D7" w:rsidRDefault="000A2768" w:rsidP="00BF640B">
            <w:pPr>
              <w:pStyle w:val="Tabellinnehll"/>
            </w:pPr>
            <w:r>
              <w:t>4.</w:t>
            </w:r>
            <w:r w:rsidRPr="00C646D7">
              <w:t>2.1</w:t>
            </w:r>
          </w:p>
        </w:tc>
        <w:tc>
          <w:tcPr>
            <w:tcW w:w="2242" w:type="dxa"/>
          </w:tcPr>
          <w:p w14:paraId="7E2CFD57" w14:textId="77777777" w:rsidR="000A2768" w:rsidRPr="00C646D7" w:rsidRDefault="000A2768" w:rsidP="00BF640B">
            <w:pPr>
              <w:pStyle w:val="Tabellinnehll"/>
            </w:pPr>
            <w:r w:rsidRPr="00C646D7">
              <w:t>Spända fjädrar/ komprimerade fjädrar frigörs</w:t>
            </w:r>
          </w:p>
        </w:tc>
        <w:tc>
          <w:tcPr>
            <w:tcW w:w="2320" w:type="dxa"/>
          </w:tcPr>
          <w:p w14:paraId="1EFFE087" w14:textId="77777777" w:rsidR="000A2768" w:rsidRPr="000115E0" w:rsidRDefault="000A2768" w:rsidP="00BF640B">
            <w:pPr>
              <w:pStyle w:val="Tabellinnehll"/>
              <w:rPr>
                <w:lang w:val="en-US"/>
              </w:rPr>
            </w:pPr>
            <w:r w:rsidRPr="000115E0">
              <w:rPr>
                <w:lang w:val="en-US"/>
              </w:rPr>
              <w:t>Tensioned springs/ compressed spring release</w:t>
            </w:r>
          </w:p>
        </w:tc>
        <w:tc>
          <w:tcPr>
            <w:tcW w:w="411" w:type="dxa"/>
          </w:tcPr>
          <w:p w14:paraId="59556080" w14:textId="77777777" w:rsidR="000A2768" w:rsidRPr="00AD74F6" w:rsidRDefault="000A2768" w:rsidP="00BF640B">
            <w:pPr>
              <w:pStyle w:val="Tabellinnehll"/>
              <w:jc w:val="center"/>
              <w:rPr>
                <w:lang w:val="en-US"/>
              </w:rPr>
            </w:pPr>
          </w:p>
        </w:tc>
        <w:tc>
          <w:tcPr>
            <w:tcW w:w="419" w:type="dxa"/>
          </w:tcPr>
          <w:p w14:paraId="3B63F6F3" w14:textId="77777777" w:rsidR="000A2768" w:rsidRPr="00AD74F6" w:rsidRDefault="000A2768" w:rsidP="00BF640B">
            <w:pPr>
              <w:pStyle w:val="Tabellinnehll"/>
              <w:jc w:val="center"/>
              <w:rPr>
                <w:lang w:val="en-US"/>
              </w:rPr>
            </w:pPr>
          </w:p>
        </w:tc>
        <w:tc>
          <w:tcPr>
            <w:tcW w:w="419" w:type="dxa"/>
          </w:tcPr>
          <w:p w14:paraId="0505AA10" w14:textId="77777777" w:rsidR="000A2768" w:rsidRPr="00AD74F6" w:rsidRDefault="000A2768" w:rsidP="00BF640B">
            <w:pPr>
              <w:pStyle w:val="Tabellinnehll"/>
              <w:jc w:val="center"/>
              <w:rPr>
                <w:lang w:val="en-US"/>
              </w:rPr>
            </w:pPr>
          </w:p>
        </w:tc>
        <w:tc>
          <w:tcPr>
            <w:tcW w:w="419" w:type="dxa"/>
          </w:tcPr>
          <w:p w14:paraId="237AD4D7" w14:textId="77777777" w:rsidR="000A2768" w:rsidRPr="00AD74F6" w:rsidRDefault="000A2768" w:rsidP="00BF640B">
            <w:pPr>
              <w:pStyle w:val="Tabellinnehll"/>
              <w:jc w:val="center"/>
              <w:rPr>
                <w:lang w:val="en-US"/>
              </w:rPr>
            </w:pPr>
          </w:p>
        </w:tc>
        <w:tc>
          <w:tcPr>
            <w:tcW w:w="2750" w:type="dxa"/>
            <w:gridSpan w:val="3"/>
          </w:tcPr>
          <w:p w14:paraId="3A440BAE" w14:textId="77777777" w:rsidR="000A2768" w:rsidRPr="00AD74F6" w:rsidRDefault="000A2768" w:rsidP="00BF640B">
            <w:pPr>
              <w:pStyle w:val="Tabellinnehll"/>
              <w:rPr>
                <w:lang w:val="en-US"/>
              </w:rPr>
            </w:pPr>
          </w:p>
        </w:tc>
      </w:tr>
      <w:tr w:rsidR="000A2768" w:rsidRPr="00C646D7" w14:paraId="190E6B2C" w14:textId="77777777" w:rsidTr="000A2768">
        <w:trPr>
          <w:cantSplit/>
        </w:trPr>
        <w:tc>
          <w:tcPr>
            <w:tcW w:w="843" w:type="dxa"/>
          </w:tcPr>
          <w:p w14:paraId="6F5CC6DC" w14:textId="3D907A6E" w:rsidR="000A2768" w:rsidRPr="00C646D7" w:rsidRDefault="000A2768" w:rsidP="00BF640B">
            <w:pPr>
              <w:pStyle w:val="Tabellinnehll"/>
            </w:pPr>
            <w:r>
              <w:t>4.</w:t>
            </w:r>
            <w:r w:rsidRPr="00C646D7">
              <w:t>2.2</w:t>
            </w:r>
          </w:p>
        </w:tc>
        <w:tc>
          <w:tcPr>
            <w:tcW w:w="2242" w:type="dxa"/>
          </w:tcPr>
          <w:p w14:paraId="5545CD8C" w14:textId="77777777" w:rsidR="000A2768" w:rsidRPr="00C646D7" w:rsidRDefault="000A2768" w:rsidP="00BF640B">
            <w:pPr>
              <w:pStyle w:val="Tabellinnehll"/>
            </w:pPr>
            <w:r w:rsidRPr="00C646D7">
              <w:t>Lagrad energi frigörs</w:t>
            </w:r>
          </w:p>
        </w:tc>
        <w:tc>
          <w:tcPr>
            <w:tcW w:w="2320" w:type="dxa"/>
          </w:tcPr>
          <w:p w14:paraId="71EB55CA" w14:textId="77777777" w:rsidR="000A2768" w:rsidRPr="000115E0" w:rsidRDefault="000A2768" w:rsidP="00BF640B">
            <w:pPr>
              <w:pStyle w:val="Tabellinnehll"/>
              <w:rPr>
                <w:lang w:val="en-US"/>
              </w:rPr>
            </w:pPr>
            <w:r w:rsidRPr="000115E0">
              <w:rPr>
                <w:lang w:val="en-US"/>
              </w:rPr>
              <w:t>Stored energy release</w:t>
            </w:r>
          </w:p>
        </w:tc>
        <w:tc>
          <w:tcPr>
            <w:tcW w:w="411" w:type="dxa"/>
          </w:tcPr>
          <w:p w14:paraId="6C470FBB" w14:textId="77777777" w:rsidR="000A2768" w:rsidRPr="00C646D7" w:rsidRDefault="000A2768" w:rsidP="00BF640B">
            <w:pPr>
              <w:pStyle w:val="Tabellinnehll"/>
              <w:jc w:val="center"/>
            </w:pPr>
          </w:p>
        </w:tc>
        <w:tc>
          <w:tcPr>
            <w:tcW w:w="419" w:type="dxa"/>
          </w:tcPr>
          <w:p w14:paraId="7D3361C1" w14:textId="77777777" w:rsidR="000A2768" w:rsidRPr="00C646D7" w:rsidRDefault="000A2768" w:rsidP="00BF640B">
            <w:pPr>
              <w:pStyle w:val="Tabellinnehll"/>
              <w:jc w:val="center"/>
            </w:pPr>
          </w:p>
        </w:tc>
        <w:tc>
          <w:tcPr>
            <w:tcW w:w="419" w:type="dxa"/>
          </w:tcPr>
          <w:p w14:paraId="373A2DD0" w14:textId="77777777" w:rsidR="000A2768" w:rsidRPr="00C646D7" w:rsidRDefault="000A2768" w:rsidP="00BF640B">
            <w:pPr>
              <w:pStyle w:val="Tabellinnehll"/>
              <w:jc w:val="center"/>
            </w:pPr>
          </w:p>
        </w:tc>
        <w:tc>
          <w:tcPr>
            <w:tcW w:w="419" w:type="dxa"/>
          </w:tcPr>
          <w:p w14:paraId="63F27BC8" w14:textId="77777777" w:rsidR="000A2768" w:rsidRPr="00C646D7" w:rsidRDefault="000A2768" w:rsidP="00BF640B">
            <w:pPr>
              <w:pStyle w:val="Tabellinnehll"/>
              <w:jc w:val="center"/>
            </w:pPr>
          </w:p>
        </w:tc>
        <w:tc>
          <w:tcPr>
            <w:tcW w:w="2750" w:type="dxa"/>
            <w:gridSpan w:val="3"/>
          </w:tcPr>
          <w:p w14:paraId="6883883D" w14:textId="77777777" w:rsidR="000A2768" w:rsidRPr="00C646D7" w:rsidRDefault="000A2768" w:rsidP="00BF640B">
            <w:pPr>
              <w:pStyle w:val="Tabellinnehll"/>
            </w:pPr>
          </w:p>
        </w:tc>
      </w:tr>
      <w:tr w:rsidR="000A2768" w:rsidRPr="00C646D7" w14:paraId="6D952E9D" w14:textId="77777777" w:rsidTr="000A2768">
        <w:trPr>
          <w:cantSplit/>
        </w:trPr>
        <w:tc>
          <w:tcPr>
            <w:tcW w:w="843" w:type="dxa"/>
          </w:tcPr>
          <w:p w14:paraId="593236BF" w14:textId="56276571" w:rsidR="000A2768" w:rsidRPr="00C646D7" w:rsidRDefault="000A2768" w:rsidP="00BF640B">
            <w:pPr>
              <w:pStyle w:val="Tabellinnehll"/>
            </w:pPr>
            <w:r>
              <w:t>4.</w:t>
            </w:r>
            <w:r w:rsidRPr="00C646D7">
              <w:t>2.3</w:t>
            </w:r>
          </w:p>
        </w:tc>
        <w:tc>
          <w:tcPr>
            <w:tcW w:w="2242" w:type="dxa"/>
          </w:tcPr>
          <w:p w14:paraId="766B2D54" w14:textId="77777777" w:rsidR="000A2768" w:rsidRPr="00C646D7" w:rsidRDefault="000A2768" w:rsidP="00BF640B">
            <w:pPr>
              <w:pStyle w:val="Tabellinnehll"/>
            </w:pPr>
            <w:r w:rsidRPr="00C646D7">
              <w:t>Varma föremål</w:t>
            </w:r>
          </w:p>
        </w:tc>
        <w:tc>
          <w:tcPr>
            <w:tcW w:w="2320" w:type="dxa"/>
          </w:tcPr>
          <w:p w14:paraId="08B6D798" w14:textId="77777777" w:rsidR="000A2768" w:rsidRPr="000115E0" w:rsidRDefault="000A2768" w:rsidP="00BF640B">
            <w:pPr>
              <w:pStyle w:val="Tabellinnehll"/>
              <w:rPr>
                <w:lang w:val="en-US"/>
              </w:rPr>
            </w:pPr>
            <w:r w:rsidRPr="000115E0">
              <w:rPr>
                <w:lang w:val="en-US"/>
              </w:rPr>
              <w:t>Hot objects</w:t>
            </w:r>
          </w:p>
        </w:tc>
        <w:tc>
          <w:tcPr>
            <w:tcW w:w="411" w:type="dxa"/>
          </w:tcPr>
          <w:p w14:paraId="6979A13B" w14:textId="77777777" w:rsidR="000A2768" w:rsidRPr="00C646D7" w:rsidRDefault="000A2768" w:rsidP="00BF640B">
            <w:pPr>
              <w:pStyle w:val="Tabellinnehll"/>
              <w:jc w:val="center"/>
            </w:pPr>
          </w:p>
        </w:tc>
        <w:tc>
          <w:tcPr>
            <w:tcW w:w="419" w:type="dxa"/>
          </w:tcPr>
          <w:p w14:paraId="7A2B4B6B" w14:textId="77777777" w:rsidR="000A2768" w:rsidRPr="00C646D7" w:rsidRDefault="000A2768" w:rsidP="00BF640B">
            <w:pPr>
              <w:pStyle w:val="Tabellinnehll"/>
              <w:jc w:val="center"/>
            </w:pPr>
          </w:p>
        </w:tc>
        <w:tc>
          <w:tcPr>
            <w:tcW w:w="419" w:type="dxa"/>
          </w:tcPr>
          <w:p w14:paraId="69F932CB" w14:textId="77777777" w:rsidR="000A2768" w:rsidRPr="00C646D7" w:rsidRDefault="000A2768" w:rsidP="00BF640B">
            <w:pPr>
              <w:pStyle w:val="Tabellinnehll"/>
              <w:jc w:val="center"/>
            </w:pPr>
          </w:p>
        </w:tc>
        <w:tc>
          <w:tcPr>
            <w:tcW w:w="419" w:type="dxa"/>
          </w:tcPr>
          <w:p w14:paraId="63D691B6" w14:textId="77777777" w:rsidR="000A2768" w:rsidRPr="00C646D7" w:rsidRDefault="000A2768" w:rsidP="00BF640B">
            <w:pPr>
              <w:pStyle w:val="Tabellinnehll"/>
              <w:jc w:val="center"/>
            </w:pPr>
          </w:p>
        </w:tc>
        <w:tc>
          <w:tcPr>
            <w:tcW w:w="2750" w:type="dxa"/>
            <w:gridSpan w:val="3"/>
          </w:tcPr>
          <w:p w14:paraId="39A0EC47" w14:textId="77777777" w:rsidR="000A2768" w:rsidRPr="00C646D7" w:rsidRDefault="000A2768" w:rsidP="00BF640B">
            <w:pPr>
              <w:pStyle w:val="Tabellinnehll"/>
            </w:pPr>
          </w:p>
        </w:tc>
      </w:tr>
      <w:tr w:rsidR="000A2768" w:rsidRPr="00C646D7" w14:paraId="12554A65" w14:textId="77777777" w:rsidTr="000A2768">
        <w:trPr>
          <w:cantSplit/>
        </w:trPr>
        <w:tc>
          <w:tcPr>
            <w:tcW w:w="843" w:type="dxa"/>
          </w:tcPr>
          <w:p w14:paraId="0F2A408A" w14:textId="15DD4BBB" w:rsidR="000A2768" w:rsidRPr="00C646D7" w:rsidRDefault="000A2768" w:rsidP="00BF640B">
            <w:pPr>
              <w:pStyle w:val="Tabellinnehll"/>
            </w:pPr>
            <w:r>
              <w:t>4.</w:t>
            </w:r>
            <w:r w:rsidRPr="00C646D7">
              <w:t>2.4</w:t>
            </w:r>
          </w:p>
        </w:tc>
        <w:tc>
          <w:tcPr>
            <w:tcW w:w="2242" w:type="dxa"/>
          </w:tcPr>
          <w:p w14:paraId="62FA9937" w14:textId="77777777" w:rsidR="000A2768" w:rsidRPr="00C646D7" w:rsidRDefault="000A2768" w:rsidP="00BF640B">
            <w:pPr>
              <w:pStyle w:val="Tabellinnehll"/>
            </w:pPr>
            <w:r w:rsidRPr="00C646D7">
              <w:t>Kalla föremål</w:t>
            </w:r>
          </w:p>
        </w:tc>
        <w:tc>
          <w:tcPr>
            <w:tcW w:w="2320" w:type="dxa"/>
          </w:tcPr>
          <w:p w14:paraId="42D4BDD4" w14:textId="77777777" w:rsidR="000A2768" w:rsidRPr="000115E0" w:rsidRDefault="000A2768" w:rsidP="00BF640B">
            <w:pPr>
              <w:pStyle w:val="Tabellinnehll"/>
              <w:rPr>
                <w:lang w:val="en-US"/>
              </w:rPr>
            </w:pPr>
            <w:r w:rsidRPr="000115E0">
              <w:rPr>
                <w:lang w:val="en-US"/>
              </w:rPr>
              <w:t>Cold objects</w:t>
            </w:r>
          </w:p>
        </w:tc>
        <w:tc>
          <w:tcPr>
            <w:tcW w:w="411" w:type="dxa"/>
          </w:tcPr>
          <w:p w14:paraId="7683489A" w14:textId="77777777" w:rsidR="000A2768" w:rsidRPr="00C646D7" w:rsidRDefault="000A2768" w:rsidP="00BF640B">
            <w:pPr>
              <w:pStyle w:val="Tabellinnehll"/>
              <w:jc w:val="center"/>
            </w:pPr>
          </w:p>
        </w:tc>
        <w:tc>
          <w:tcPr>
            <w:tcW w:w="419" w:type="dxa"/>
          </w:tcPr>
          <w:p w14:paraId="25852CF0" w14:textId="77777777" w:rsidR="000A2768" w:rsidRPr="00C646D7" w:rsidRDefault="000A2768" w:rsidP="00BF640B">
            <w:pPr>
              <w:pStyle w:val="Tabellinnehll"/>
              <w:jc w:val="center"/>
            </w:pPr>
          </w:p>
        </w:tc>
        <w:tc>
          <w:tcPr>
            <w:tcW w:w="419" w:type="dxa"/>
          </w:tcPr>
          <w:p w14:paraId="0119C9BC" w14:textId="77777777" w:rsidR="000A2768" w:rsidRPr="00C646D7" w:rsidRDefault="000A2768" w:rsidP="00BF640B">
            <w:pPr>
              <w:pStyle w:val="Tabellinnehll"/>
              <w:jc w:val="center"/>
            </w:pPr>
          </w:p>
        </w:tc>
        <w:tc>
          <w:tcPr>
            <w:tcW w:w="419" w:type="dxa"/>
          </w:tcPr>
          <w:p w14:paraId="66937F2E" w14:textId="77777777" w:rsidR="000A2768" w:rsidRPr="00C646D7" w:rsidRDefault="000A2768" w:rsidP="00BF640B">
            <w:pPr>
              <w:pStyle w:val="Tabellinnehll"/>
              <w:jc w:val="center"/>
            </w:pPr>
          </w:p>
        </w:tc>
        <w:tc>
          <w:tcPr>
            <w:tcW w:w="2750" w:type="dxa"/>
            <w:gridSpan w:val="3"/>
          </w:tcPr>
          <w:p w14:paraId="4382F747" w14:textId="77777777" w:rsidR="000A2768" w:rsidRPr="00C646D7" w:rsidRDefault="000A2768" w:rsidP="00BF640B">
            <w:pPr>
              <w:pStyle w:val="Tabellinnehll"/>
            </w:pPr>
          </w:p>
        </w:tc>
      </w:tr>
      <w:tr w:rsidR="000A2768" w:rsidRPr="00C646D7" w14:paraId="1537CB54" w14:textId="77777777" w:rsidTr="000A2768">
        <w:trPr>
          <w:cantSplit/>
        </w:trPr>
        <w:tc>
          <w:tcPr>
            <w:tcW w:w="843" w:type="dxa"/>
          </w:tcPr>
          <w:p w14:paraId="6D13B1DF" w14:textId="19A45C16" w:rsidR="000A2768" w:rsidRPr="00C646D7" w:rsidRDefault="000A2768" w:rsidP="00BF640B">
            <w:pPr>
              <w:pStyle w:val="Tabellinnehll"/>
            </w:pPr>
            <w:r>
              <w:t>4.</w:t>
            </w:r>
            <w:r w:rsidRPr="00C646D7">
              <w:t>2.5</w:t>
            </w:r>
          </w:p>
        </w:tc>
        <w:tc>
          <w:tcPr>
            <w:tcW w:w="2242" w:type="dxa"/>
          </w:tcPr>
          <w:p w14:paraId="279BA628" w14:textId="77777777" w:rsidR="000A2768" w:rsidRPr="00C646D7" w:rsidRDefault="000A2768" w:rsidP="00BF640B">
            <w:pPr>
              <w:pStyle w:val="Tabellinnehll"/>
            </w:pPr>
            <w:r w:rsidRPr="00C646D7">
              <w:t>Vassa hörn och kanter</w:t>
            </w:r>
          </w:p>
        </w:tc>
        <w:tc>
          <w:tcPr>
            <w:tcW w:w="2320" w:type="dxa"/>
          </w:tcPr>
          <w:p w14:paraId="194226F9" w14:textId="77777777" w:rsidR="000A2768" w:rsidRPr="000115E0" w:rsidRDefault="000A2768" w:rsidP="00BF640B">
            <w:pPr>
              <w:pStyle w:val="Tabellinnehll"/>
              <w:rPr>
                <w:lang w:val="en-US"/>
              </w:rPr>
            </w:pPr>
            <w:r w:rsidRPr="000115E0">
              <w:rPr>
                <w:lang w:val="en-US"/>
              </w:rPr>
              <w:t xml:space="preserve">Sharp corners and edges </w:t>
            </w:r>
          </w:p>
        </w:tc>
        <w:tc>
          <w:tcPr>
            <w:tcW w:w="411" w:type="dxa"/>
          </w:tcPr>
          <w:p w14:paraId="19DDDB27" w14:textId="77777777" w:rsidR="000A2768" w:rsidRPr="00C646D7" w:rsidRDefault="000A2768" w:rsidP="00BF640B">
            <w:pPr>
              <w:pStyle w:val="Tabellinnehll"/>
              <w:jc w:val="center"/>
            </w:pPr>
          </w:p>
        </w:tc>
        <w:tc>
          <w:tcPr>
            <w:tcW w:w="419" w:type="dxa"/>
          </w:tcPr>
          <w:p w14:paraId="6F2D1F96" w14:textId="77777777" w:rsidR="000A2768" w:rsidRPr="00C646D7" w:rsidRDefault="000A2768" w:rsidP="00BF640B">
            <w:pPr>
              <w:pStyle w:val="Tabellinnehll"/>
              <w:jc w:val="center"/>
            </w:pPr>
          </w:p>
        </w:tc>
        <w:tc>
          <w:tcPr>
            <w:tcW w:w="419" w:type="dxa"/>
          </w:tcPr>
          <w:p w14:paraId="3121B514" w14:textId="77777777" w:rsidR="000A2768" w:rsidRPr="00C646D7" w:rsidRDefault="000A2768" w:rsidP="00BF640B">
            <w:pPr>
              <w:pStyle w:val="Tabellinnehll"/>
              <w:jc w:val="center"/>
            </w:pPr>
          </w:p>
        </w:tc>
        <w:tc>
          <w:tcPr>
            <w:tcW w:w="419" w:type="dxa"/>
          </w:tcPr>
          <w:p w14:paraId="4A8B5634" w14:textId="77777777" w:rsidR="000A2768" w:rsidRPr="00C646D7" w:rsidRDefault="000A2768" w:rsidP="00BF640B">
            <w:pPr>
              <w:pStyle w:val="Tabellinnehll"/>
              <w:jc w:val="center"/>
            </w:pPr>
          </w:p>
        </w:tc>
        <w:tc>
          <w:tcPr>
            <w:tcW w:w="2750" w:type="dxa"/>
            <w:gridSpan w:val="3"/>
          </w:tcPr>
          <w:p w14:paraId="5E76F8E8" w14:textId="77777777" w:rsidR="000A2768" w:rsidRPr="00C646D7" w:rsidRDefault="000A2768" w:rsidP="00BF640B">
            <w:pPr>
              <w:pStyle w:val="Tabellinnehll"/>
            </w:pPr>
          </w:p>
        </w:tc>
      </w:tr>
      <w:tr w:rsidR="000A2768" w:rsidRPr="00C646D7" w14:paraId="2AF52C79" w14:textId="77777777" w:rsidTr="000A2768">
        <w:trPr>
          <w:cantSplit/>
        </w:trPr>
        <w:tc>
          <w:tcPr>
            <w:tcW w:w="843" w:type="dxa"/>
          </w:tcPr>
          <w:p w14:paraId="18801056" w14:textId="11E65FD1" w:rsidR="000A2768" w:rsidRPr="00C646D7" w:rsidRDefault="000A2768" w:rsidP="00BF640B">
            <w:pPr>
              <w:pStyle w:val="Tabellinnehll"/>
            </w:pPr>
            <w:r>
              <w:t>4.</w:t>
            </w:r>
            <w:r w:rsidRPr="00C646D7">
              <w:t>2.6</w:t>
            </w:r>
          </w:p>
        </w:tc>
        <w:tc>
          <w:tcPr>
            <w:tcW w:w="2242" w:type="dxa"/>
          </w:tcPr>
          <w:p w14:paraId="03FF7D46" w14:textId="77777777" w:rsidR="000A2768" w:rsidRPr="00C646D7" w:rsidRDefault="000A2768" w:rsidP="00BF640B">
            <w:pPr>
              <w:pStyle w:val="Tabellinnehll"/>
            </w:pPr>
            <w:r w:rsidRPr="00C646D7">
              <w:t>Nypning, knipning, klämning</w:t>
            </w:r>
          </w:p>
        </w:tc>
        <w:tc>
          <w:tcPr>
            <w:tcW w:w="2320" w:type="dxa"/>
          </w:tcPr>
          <w:p w14:paraId="7B75AB96" w14:textId="77777777" w:rsidR="000A2768" w:rsidRPr="000115E0" w:rsidRDefault="000A2768" w:rsidP="00BF640B">
            <w:pPr>
              <w:pStyle w:val="Tabellinnehll"/>
              <w:rPr>
                <w:lang w:val="en-US"/>
              </w:rPr>
            </w:pPr>
            <w:r w:rsidRPr="000115E0">
              <w:rPr>
                <w:lang w:val="en-US"/>
              </w:rPr>
              <w:t>Pinch points</w:t>
            </w:r>
          </w:p>
        </w:tc>
        <w:tc>
          <w:tcPr>
            <w:tcW w:w="411" w:type="dxa"/>
          </w:tcPr>
          <w:p w14:paraId="6C448C6E" w14:textId="77777777" w:rsidR="000A2768" w:rsidRPr="00C646D7" w:rsidRDefault="000A2768" w:rsidP="00BF640B">
            <w:pPr>
              <w:pStyle w:val="Tabellinnehll"/>
              <w:jc w:val="center"/>
            </w:pPr>
          </w:p>
        </w:tc>
        <w:tc>
          <w:tcPr>
            <w:tcW w:w="419" w:type="dxa"/>
          </w:tcPr>
          <w:p w14:paraId="1CCC4A61" w14:textId="77777777" w:rsidR="000A2768" w:rsidRPr="00C646D7" w:rsidRDefault="000A2768" w:rsidP="00BF640B">
            <w:pPr>
              <w:pStyle w:val="Tabellinnehll"/>
              <w:jc w:val="center"/>
            </w:pPr>
          </w:p>
        </w:tc>
        <w:tc>
          <w:tcPr>
            <w:tcW w:w="419" w:type="dxa"/>
          </w:tcPr>
          <w:p w14:paraId="644E2CCC" w14:textId="77777777" w:rsidR="000A2768" w:rsidRPr="00C646D7" w:rsidRDefault="000A2768" w:rsidP="00BF640B">
            <w:pPr>
              <w:pStyle w:val="Tabellinnehll"/>
              <w:jc w:val="center"/>
            </w:pPr>
          </w:p>
        </w:tc>
        <w:tc>
          <w:tcPr>
            <w:tcW w:w="419" w:type="dxa"/>
          </w:tcPr>
          <w:p w14:paraId="3D168901" w14:textId="77777777" w:rsidR="000A2768" w:rsidRPr="00C646D7" w:rsidRDefault="000A2768" w:rsidP="00BF640B">
            <w:pPr>
              <w:pStyle w:val="Tabellinnehll"/>
              <w:jc w:val="center"/>
            </w:pPr>
          </w:p>
        </w:tc>
        <w:tc>
          <w:tcPr>
            <w:tcW w:w="2750" w:type="dxa"/>
            <w:gridSpan w:val="3"/>
          </w:tcPr>
          <w:p w14:paraId="2492B34C" w14:textId="77777777" w:rsidR="000A2768" w:rsidRPr="00C646D7" w:rsidRDefault="000A2768" w:rsidP="00BF640B">
            <w:pPr>
              <w:pStyle w:val="Tabellinnehll"/>
            </w:pPr>
          </w:p>
        </w:tc>
      </w:tr>
      <w:tr w:rsidR="000A2768" w:rsidRPr="001A3FB8" w14:paraId="6193923D" w14:textId="77777777" w:rsidTr="000A2768">
        <w:trPr>
          <w:cantSplit/>
          <w:tblHeader/>
        </w:trPr>
        <w:tc>
          <w:tcPr>
            <w:tcW w:w="5405" w:type="dxa"/>
            <w:gridSpan w:val="3"/>
            <w:tcBorders>
              <w:top w:val="nil"/>
              <w:left w:val="nil"/>
              <w:bottom w:val="single" w:sz="4" w:space="0" w:color="auto"/>
              <w:right w:val="nil"/>
            </w:tcBorders>
            <w:shd w:val="clear" w:color="auto" w:fill="auto"/>
          </w:tcPr>
          <w:p w14:paraId="1AB7EAD6" w14:textId="77777777" w:rsidR="000A2768" w:rsidRPr="000115E0" w:rsidRDefault="000A2768" w:rsidP="00BF640B">
            <w:pPr>
              <w:pStyle w:val="Rubrik2"/>
            </w:pPr>
            <w:r w:rsidRPr="000115E0">
              <w:t>Tryck</w:t>
            </w:r>
          </w:p>
        </w:tc>
        <w:tc>
          <w:tcPr>
            <w:tcW w:w="411" w:type="dxa"/>
            <w:tcBorders>
              <w:top w:val="nil"/>
              <w:left w:val="nil"/>
              <w:bottom w:val="single" w:sz="4" w:space="0" w:color="auto"/>
              <w:right w:val="nil"/>
            </w:tcBorders>
            <w:shd w:val="clear" w:color="auto" w:fill="auto"/>
          </w:tcPr>
          <w:p w14:paraId="1CB8D528"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79D628F5"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27EE3F82"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7F35D5EB"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4F5C8A7C"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2C39A977"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3B26FBB8" w14:textId="77777777" w:rsidR="000A2768" w:rsidRDefault="000A2768" w:rsidP="00BF640B">
            <w:pPr>
              <w:pStyle w:val="Brdtext1"/>
              <w:spacing w:before="0" w:after="0"/>
            </w:pPr>
          </w:p>
        </w:tc>
      </w:tr>
      <w:tr w:rsidR="000A2768" w:rsidRPr="001A3FB8" w14:paraId="1873A6A7" w14:textId="77777777" w:rsidTr="000A2768">
        <w:trPr>
          <w:cantSplit/>
          <w:tblHeader/>
        </w:trPr>
        <w:tc>
          <w:tcPr>
            <w:tcW w:w="843" w:type="dxa"/>
            <w:shd w:val="clear" w:color="auto" w:fill="D9D9D9"/>
          </w:tcPr>
          <w:p w14:paraId="755E2A8A"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shd w:val="clear" w:color="auto" w:fill="D9D9D9"/>
          </w:tcPr>
          <w:p w14:paraId="3892DE0E"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Tryck</w:t>
            </w:r>
          </w:p>
        </w:tc>
        <w:tc>
          <w:tcPr>
            <w:tcW w:w="2320" w:type="dxa"/>
            <w:shd w:val="clear" w:color="auto" w:fill="D9D9D9"/>
          </w:tcPr>
          <w:p w14:paraId="755D848B"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Pressure</w:t>
            </w:r>
          </w:p>
        </w:tc>
        <w:tc>
          <w:tcPr>
            <w:tcW w:w="411" w:type="dxa"/>
            <w:shd w:val="clear" w:color="auto" w:fill="D9D9D9"/>
          </w:tcPr>
          <w:p w14:paraId="1FB2B0F3"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shd w:val="clear" w:color="auto" w:fill="D9D9D9"/>
          </w:tcPr>
          <w:p w14:paraId="253B15D9"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shd w:val="clear" w:color="auto" w:fill="D9D9D9"/>
          </w:tcPr>
          <w:p w14:paraId="66C1E8D1"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shd w:val="clear" w:color="auto" w:fill="D9D9D9"/>
          </w:tcPr>
          <w:p w14:paraId="79581E44"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shd w:val="clear" w:color="auto" w:fill="D9D9D9"/>
          </w:tcPr>
          <w:p w14:paraId="448E0C1E"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C87B7D" w14:paraId="676C24F0" w14:textId="77777777" w:rsidTr="000A2768">
        <w:trPr>
          <w:cantSplit/>
        </w:trPr>
        <w:tc>
          <w:tcPr>
            <w:tcW w:w="843" w:type="dxa"/>
          </w:tcPr>
          <w:p w14:paraId="27CD20A6" w14:textId="2994EBD7" w:rsidR="000A2768" w:rsidRPr="00BA1351" w:rsidRDefault="000A2768" w:rsidP="00BF640B">
            <w:pPr>
              <w:pStyle w:val="Tabellinnehll"/>
            </w:pPr>
            <w:r>
              <w:t>4.</w:t>
            </w:r>
            <w:r w:rsidRPr="00BA1351">
              <w:t>3.1</w:t>
            </w:r>
          </w:p>
        </w:tc>
        <w:tc>
          <w:tcPr>
            <w:tcW w:w="2242" w:type="dxa"/>
          </w:tcPr>
          <w:p w14:paraId="036A3AD4" w14:textId="77777777" w:rsidR="000A2768" w:rsidRPr="00BA1351" w:rsidRDefault="000A2768" w:rsidP="00BF640B">
            <w:pPr>
              <w:pStyle w:val="Tabellinnehll"/>
            </w:pPr>
            <w:r w:rsidRPr="00BA1351">
              <w:t>System under tryck (tryckkärl)</w:t>
            </w:r>
          </w:p>
        </w:tc>
        <w:tc>
          <w:tcPr>
            <w:tcW w:w="2320" w:type="dxa"/>
          </w:tcPr>
          <w:p w14:paraId="1D5F852D" w14:textId="77777777" w:rsidR="000A2768" w:rsidRPr="000115E0" w:rsidRDefault="000A2768" w:rsidP="00BF640B">
            <w:pPr>
              <w:pStyle w:val="Tabellinnehll"/>
              <w:rPr>
                <w:lang w:val="en-US"/>
              </w:rPr>
            </w:pPr>
            <w:r w:rsidRPr="000115E0">
              <w:rPr>
                <w:lang w:val="en-US"/>
              </w:rPr>
              <w:t>Systems under pressure (pressure containers)</w:t>
            </w:r>
          </w:p>
        </w:tc>
        <w:tc>
          <w:tcPr>
            <w:tcW w:w="411" w:type="dxa"/>
          </w:tcPr>
          <w:p w14:paraId="7484BEA0" w14:textId="77777777" w:rsidR="000A2768" w:rsidRPr="00BA1351" w:rsidRDefault="000A2768" w:rsidP="00BF640B">
            <w:pPr>
              <w:pStyle w:val="Tabellinnehll"/>
              <w:jc w:val="center"/>
              <w:rPr>
                <w:lang w:val="en-US"/>
              </w:rPr>
            </w:pPr>
          </w:p>
        </w:tc>
        <w:tc>
          <w:tcPr>
            <w:tcW w:w="419" w:type="dxa"/>
          </w:tcPr>
          <w:p w14:paraId="2391F192" w14:textId="77777777" w:rsidR="000A2768" w:rsidRPr="00BA1351" w:rsidRDefault="000A2768" w:rsidP="00BF640B">
            <w:pPr>
              <w:pStyle w:val="Tabellinnehll"/>
              <w:jc w:val="center"/>
              <w:rPr>
                <w:lang w:val="en-US"/>
              </w:rPr>
            </w:pPr>
          </w:p>
        </w:tc>
        <w:tc>
          <w:tcPr>
            <w:tcW w:w="419" w:type="dxa"/>
          </w:tcPr>
          <w:p w14:paraId="30ED21D1" w14:textId="77777777" w:rsidR="000A2768" w:rsidRPr="00BA1351" w:rsidRDefault="000A2768" w:rsidP="00BF640B">
            <w:pPr>
              <w:pStyle w:val="Tabellinnehll"/>
              <w:jc w:val="center"/>
              <w:rPr>
                <w:lang w:val="en-US"/>
              </w:rPr>
            </w:pPr>
          </w:p>
        </w:tc>
        <w:tc>
          <w:tcPr>
            <w:tcW w:w="419" w:type="dxa"/>
          </w:tcPr>
          <w:p w14:paraId="2057F914" w14:textId="77777777" w:rsidR="000A2768" w:rsidRPr="00BA1351" w:rsidRDefault="000A2768" w:rsidP="00BF640B">
            <w:pPr>
              <w:pStyle w:val="Tabellinnehll"/>
              <w:jc w:val="center"/>
              <w:rPr>
                <w:lang w:val="en-US"/>
              </w:rPr>
            </w:pPr>
          </w:p>
        </w:tc>
        <w:tc>
          <w:tcPr>
            <w:tcW w:w="2750" w:type="dxa"/>
            <w:gridSpan w:val="3"/>
          </w:tcPr>
          <w:p w14:paraId="69FB43FD" w14:textId="77777777" w:rsidR="000A2768" w:rsidRPr="00BA1351" w:rsidRDefault="000A2768" w:rsidP="00BF640B">
            <w:pPr>
              <w:pStyle w:val="Tabellinnehll"/>
              <w:rPr>
                <w:lang w:val="en-US"/>
              </w:rPr>
            </w:pPr>
          </w:p>
        </w:tc>
      </w:tr>
      <w:tr w:rsidR="000A2768" w:rsidRPr="00BA1351" w14:paraId="5AA5CC6C" w14:textId="77777777" w:rsidTr="000A2768">
        <w:trPr>
          <w:cantSplit/>
        </w:trPr>
        <w:tc>
          <w:tcPr>
            <w:tcW w:w="843" w:type="dxa"/>
          </w:tcPr>
          <w:p w14:paraId="3AD1F7D6" w14:textId="53040BD9" w:rsidR="000A2768" w:rsidRPr="00BA1351" w:rsidRDefault="000A2768" w:rsidP="00BF640B">
            <w:pPr>
              <w:pStyle w:val="Tabellinnehll"/>
            </w:pPr>
            <w:r>
              <w:t>4.</w:t>
            </w:r>
            <w:r w:rsidRPr="00BA1351">
              <w:t>3.2</w:t>
            </w:r>
          </w:p>
        </w:tc>
        <w:tc>
          <w:tcPr>
            <w:tcW w:w="2242" w:type="dxa"/>
          </w:tcPr>
          <w:p w14:paraId="241D8EC2" w14:textId="77777777" w:rsidR="000A2768" w:rsidRPr="00BA1351" w:rsidRDefault="000A2768" w:rsidP="00BF640B">
            <w:pPr>
              <w:pStyle w:val="Tabellinnehll"/>
            </w:pPr>
            <w:r w:rsidRPr="00BA1351">
              <w:t>Övertryck/Undertryck</w:t>
            </w:r>
          </w:p>
        </w:tc>
        <w:tc>
          <w:tcPr>
            <w:tcW w:w="2320" w:type="dxa"/>
          </w:tcPr>
          <w:p w14:paraId="1CFA5CEE" w14:textId="77777777" w:rsidR="000A2768" w:rsidRPr="000115E0" w:rsidRDefault="000A2768" w:rsidP="00BF640B">
            <w:pPr>
              <w:pStyle w:val="Tabellinnehll"/>
              <w:rPr>
                <w:lang w:val="en-US"/>
              </w:rPr>
            </w:pPr>
            <w:r w:rsidRPr="000115E0">
              <w:rPr>
                <w:lang w:val="en-US"/>
              </w:rPr>
              <w:t xml:space="preserve">Overpressure/ </w:t>
            </w:r>
            <w:proofErr w:type="spellStart"/>
            <w:r w:rsidRPr="000115E0">
              <w:rPr>
                <w:lang w:val="en-US"/>
              </w:rPr>
              <w:t>Underpressure</w:t>
            </w:r>
            <w:proofErr w:type="spellEnd"/>
          </w:p>
        </w:tc>
        <w:tc>
          <w:tcPr>
            <w:tcW w:w="411" w:type="dxa"/>
          </w:tcPr>
          <w:p w14:paraId="4BCBCFA1" w14:textId="77777777" w:rsidR="000A2768" w:rsidRPr="00BA1351" w:rsidRDefault="000A2768" w:rsidP="00BF640B">
            <w:pPr>
              <w:pStyle w:val="Tabellinnehll"/>
              <w:jc w:val="center"/>
            </w:pPr>
          </w:p>
        </w:tc>
        <w:tc>
          <w:tcPr>
            <w:tcW w:w="419" w:type="dxa"/>
          </w:tcPr>
          <w:p w14:paraId="64E94407" w14:textId="77777777" w:rsidR="000A2768" w:rsidRPr="00BA1351" w:rsidRDefault="000A2768" w:rsidP="00BF640B">
            <w:pPr>
              <w:pStyle w:val="Tabellinnehll"/>
              <w:jc w:val="center"/>
            </w:pPr>
          </w:p>
        </w:tc>
        <w:tc>
          <w:tcPr>
            <w:tcW w:w="419" w:type="dxa"/>
          </w:tcPr>
          <w:p w14:paraId="63E3BA00" w14:textId="77777777" w:rsidR="000A2768" w:rsidRPr="00BA1351" w:rsidRDefault="000A2768" w:rsidP="00BF640B">
            <w:pPr>
              <w:pStyle w:val="Tabellinnehll"/>
              <w:jc w:val="center"/>
            </w:pPr>
          </w:p>
        </w:tc>
        <w:tc>
          <w:tcPr>
            <w:tcW w:w="419" w:type="dxa"/>
          </w:tcPr>
          <w:p w14:paraId="2DB3ABAE" w14:textId="77777777" w:rsidR="000A2768" w:rsidRPr="00BA1351" w:rsidRDefault="000A2768" w:rsidP="00BF640B">
            <w:pPr>
              <w:pStyle w:val="Tabellinnehll"/>
              <w:jc w:val="center"/>
            </w:pPr>
          </w:p>
        </w:tc>
        <w:tc>
          <w:tcPr>
            <w:tcW w:w="2750" w:type="dxa"/>
            <w:gridSpan w:val="3"/>
          </w:tcPr>
          <w:p w14:paraId="60CE0514" w14:textId="77777777" w:rsidR="000A2768" w:rsidRPr="00BA1351" w:rsidRDefault="000A2768" w:rsidP="00BF640B">
            <w:pPr>
              <w:pStyle w:val="Tabellinnehll"/>
            </w:pPr>
          </w:p>
        </w:tc>
      </w:tr>
      <w:tr w:rsidR="000A2768" w:rsidRPr="00BA1351" w14:paraId="3D3F3DED" w14:textId="77777777" w:rsidTr="000A2768">
        <w:trPr>
          <w:cantSplit/>
        </w:trPr>
        <w:tc>
          <w:tcPr>
            <w:tcW w:w="843" w:type="dxa"/>
          </w:tcPr>
          <w:p w14:paraId="25A02440" w14:textId="7FB2AA1F" w:rsidR="000A2768" w:rsidRPr="00BA1351" w:rsidRDefault="000A2768" w:rsidP="00BF640B">
            <w:pPr>
              <w:pStyle w:val="Tabellinnehll"/>
            </w:pPr>
            <w:r>
              <w:t>4.</w:t>
            </w:r>
            <w:r w:rsidRPr="00BA1351">
              <w:t>3.3</w:t>
            </w:r>
          </w:p>
        </w:tc>
        <w:tc>
          <w:tcPr>
            <w:tcW w:w="2242" w:type="dxa"/>
          </w:tcPr>
          <w:p w14:paraId="0B9B7D00" w14:textId="77777777" w:rsidR="000A2768" w:rsidRPr="00BA1351" w:rsidRDefault="000A2768" w:rsidP="00BF640B">
            <w:pPr>
              <w:pStyle w:val="Tabellinnehll"/>
            </w:pPr>
            <w:r w:rsidRPr="00BA1351">
              <w:t>Inget tryck</w:t>
            </w:r>
          </w:p>
        </w:tc>
        <w:tc>
          <w:tcPr>
            <w:tcW w:w="2320" w:type="dxa"/>
          </w:tcPr>
          <w:p w14:paraId="671722FE" w14:textId="77777777" w:rsidR="000A2768" w:rsidRPr="000115E0" w:rsidRDefault="000A2768" w:rsidP="00BF640B">
            <w:pPr>
              <w:pStyle w:val="Tabellinnehll"/>
              <w:rPr>
                <w:lang w:val="en-US"/>
              </w:rPr>
            </w:pPr>
            <w:r w:rsidRPr="000115E0">
              <w:rPr>
                <w:lang w:val="en-US"/>
              </w:rPr>
              <w:t>No pressure</w:t>
            </w:r>
          </w:p>
        </w:tc>
        <w:tc>
          <w:tcPr>
            <w:tcW w:w="411" w:type="dxa"/>
          </w:tcPr>
          <w:p w14:paraId="7DA65ABD" w14:textId="77777777" w:rsidR="000A2768" w:rsidRPr="00BA1351" w:rsidRDefault="000A2768" w:rsidP="00BF640B">
            <w:pPr>
              <w:pStyle w:val="Tabellinnehll"/>
              <w:jc w:val="center"/>
            </w:pPr>
          </w:p>
        </w:tc>
        <w:tc>
          <w:tcPr>
            <w:tcW w:w="419" w:type="dxa"/>
          </w:tcPr>
          <w:p w14:paraId="71F3F726" w14:textId="77777777" w:rsidR="000A2768" w:rsidRPr="00BA1351" w:rsidRDefault="000A2768" w:rsidP="00BF640B">
            <w:pPr>
              <w:pStyle w:val="Tabellinnehll"/>
              <w:jc w:val="center"/>
            </w:pPr>
          </w:p>
        </w:tc>
        <w:tc>
          <w:tcPr>
            <w:tcW w:w="419" w:type="dxa"/>
          </w:tcPr>
          <w:p w14:paraId="375D5BA0" w14:textId="77777777" w:rsidR="000A2768" w:rsidRPr="00BA1351" w:rsidRDefault="000A2768" w:rsidP="00BF640B">
            <w:pPr>
              <w:pStyle w:val="Tabellinnehll"/>
              <w:jc w:val="center"/>
            </w:pPr>
          </w:p>
        </w:tc>
        <w:tc>
          <w:tcPr>
            <w:tcW w:w="419" w:type="dxa"/>
          </w:tcPr>
          <w:p w14:paraId="365A86AF" w14:textId="77777777" w:rsidR="000A2768" w:rsidRPr="00BA1351" w:rsidRDefault="000A2768" w:rsidP="00BF640B">
            <w:pPr>
              <w:pStyle w:val="Tabellinnehll"/>
              <w:jc w:val="center"/>
            </w:pPr>
          </w:p>
        </w:tc>
        <w:tc>
          <w:tcPr>
            <w:tcW w:w="2750" w:type="dxa"/>
            <w:gridSpan w:val="3"/>
          </w:tcPr>
          <w:p w14:paraId="49EDA77D" w14:textId="77777777" w:rsidR="000A2768" w:rsidRPr="00BA1351" w:rsidRDefault="000A2768" w:rsidP="00BF640B">
            <w:pPr>
              <w:pStyle w:val="Tabellinnehll"/>
            </w:pPr>
          </w:p>
        </w:tc>
      </w:tr>
      <w:tr w:rsidR="000A2768" w:rsidRPr="00BA1351" w14:paraId="242FECE1" w14:textId="77777777" w:rsidTr="000A2768">
        <w:trPr>
          <w:cantSplit/>
        </w:trPr>
        <w:tc>
          <w:tcPr>
            <w:tcW w:w="843" w:type="dxa"/>
          </w:tcPr>
          <w:p w14:paraId="3E378CEE" w14:textId="1250610D" w:rsidR="000A2768" w:rsidRPr="00BA1351" w:rsidRDefault="000A2768" w:rsidP="00BF640B">
            <w:pPr>
              <w:pStyle w:val="Tabellinnehll"/>
            </w:pPr>
            <w:r>
              <w:t>4.</w:t>
            </w:r>
            <w:r w:rsidRPr="00BA1351">
              <w:t>3.4</w:t>
            </w:r>
          </w:p>
        </w:tc>
        <w:tc>
          <w:tcPr>
            <w:tcW w:w="2242" w:type="dxa"/>
          </w:tcPr>
          <w:p w14:paraId="74266C83" w14:textId="77777777" w:rsidR="000A2768" w:rsidRPr="00BA1351" w:rsidRDefault="000A2768" w:rsidP="00BF640B">
            <w:pPr>
              <w:pStyle w:val="Tabellinnehll"/>
            </w:pPr>
            <w:r w:rsidRPr="00BA1351">
              <w:t>Systemläckage</w:t>
            </w:r>
          </w:p>
        </w:tc>
        <w:tc>
          <w:tcPr>
            <w:tcW w:w="2320" w:type="dxa"/>
          </w:tcPr>
          <w:p w14:paraId="011DC692" w14:textId="77777777" w:rsidR="000A2768" w:rsidRPr="000115E0" w:rsidRDefault="000A2768" w:rsidP="00BF640B">
            <w:pPr>
              <w:pStyle w:val="Tabellinnehll"/>
              <w:rPr>
                <w:lang w:val="en-US"/>
              </w:rPr>
            </w:pPr>
            <w:r w:rsidRPr="000115E0">
              <w:rPr>
                <w:lang w:val="en-US"/>
              </w:rPr>
              <w:t>System leakage</w:t>
            </w:r>
          </w:p>
        </w:tc>
        <w:tc>
          <w:tcPr>
            <w:tcW w:w="411" w:type="dxa"/>
          </w:tcPr>
          <w:p w14:paraId="6E576E95" w14:textId="77777777" w:rsidR="000A2768" w:rsidRPr="00BA1351" w:rsidRDefault="000A2768" w:rsidP="00BF640B">
            <w:pPr>
              <w:pStyle w:val="Tabellinnehll"/>
              <w:jc w:val="center"/>
            </w:pPr>
          </w:p>
        </w:tc>
        <w:tc>
          <w:tcPr>
            <w:tcW w:w="419" w:type="dxa"/>
          </w:tcPr>
          <w:p w14:paraId="2B3A3607" w14:textId="77777777" w:rsidR="000A2768" w:rsidRPr="00BA1351" w:rsidRDefault="000A2768" w:rsidP="00BF640B">
            <w:pPr>
              <w:pStyle w:val="Tabellinnehll"/>
              <w:jc w:val="center"/>
            </w:pPr>
          </w:p>
        </w:tc>
        <w:tc>
          <w:tcPr>
            <w:tcW w:w="419" w:type="dxa"/>
          </w:tcPr>
          <w:p w14:paraId="73377F22" w14:textId="77777777" w:rsidR="000A2768" w:rsidRPr="00BA1351" w:rsidRDefault="000A2768" w:rsidP="00BF640B">
            <w:pPr>
              <w:pStyle w:val="Tabellinnehll"/>
              <w:jc w:val="center"/>
            </w:pPr>
          </w:p>
        </w:tc>
        <w:tc>
          <w:tcPr>
            <w:tcW w:w="419" w:type="dxa"/>
          </w:tcPr>
          <w:p w14:paraId="5104E379" w14:textId="77777777" w:rsidR="000A2768" w:rsidRPr="00BA1351" w:rsidRDefault="000A2768" w:rsidP="00BF640B">
            <w:pPr>
              <w:pStyle w:val="Tabellinnehll"/>
              <w:jc w:val="center"/>
            </w:pPr>
          </w:p>
        </w:tc>
        <w:tc>
          <w:tcPr>
            <w:tcW w:w="2750" w:type="dxa"/>
            <w:gridSpan w:val="3"/>
          </w:tcPr>
          <w:p w14:paraId="43977352" w14:textId="77777777" w:rsidR="000A2768" w:rsidRPr="00BA1351" w:rsidRDefault="000A2768" w:rsidP="00BF640B">
            <w:pPr>
              <w:pStyle w:val="Tabellinnehll"/>
            </w:pPr>
          </w:p>
        </w:tc>
      </w:tr>
      <w:tr w:rsidR="000A2768" w:rsidRPr="001A3FB8" w14:paraId="2E9DD38F" w14:textId="77777777" w:rsidTr="000A2768">
        <w:trPr>
          <w:cantSplit/>
          <w:tblHeader/>
        </w:trPr>
        <w:tc>
          <w:tcPr>
            <w:tcW w:w="5405" w:type="dxa"/>
            <w:gridSpan w:val="3"/>
            <w:tcBorders>
              <w:top w:val="nil"/>
              <w:left w:val="nil"/>
              <w:bottom w:val="single" w:sz="4" w:space="0" w:color="auto"/>
              <w:right w:val="nil"/>
            </w:tcBorders>
            <w:shd w:val="clear" w:color="auto" w:fill="auto"/>
          </w:tcPr>
          <w:p w14:paraId="5D9F3047" w14:textId="77777777" w:rsidR="000A2768" w:rsidRPr="000115E0" w:rsidRDefault="000A2768" w:rsidP="00BF640B">
            <w:pPr>
              <w:pStyle w:val="Rubrik2"/>
            </w:pPr>
            <w:r w:rsidRPr="000115E0">
              <w:t>Acceleration</w:t>
            </w:r>
          </w:p>
        </w:tc>
        <w:tc>
          <w:tcPr>
            <w:tcW w:w="411" w:type="dxa"/>
            <w:tcBorders>
              <w:top w:val="nil"/>
              <w:left w:val="nil"/>
              <w:bottom w:val="single" w:sz="4" w:space="0" w:color="auto"/>
              <w:right w:val="nil"/>
            </w:tcBorders>
            <w:shd w:val="clear" w:color="auto" w:fill="auto"/>
          </w:tcPr>
          <w:p w14:paraId="3F0C0B01"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4C0EFED4"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7652E035"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4137469A"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009C5F4F"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0A01199E"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6740738D" w14:textId="77777777" w:rsidR="000A2768" w:rsidRDefault="000A2768" w:rsidP="00BF640B">
            <w:pPr>
              <w:pStyle w:val="Brdtext1"/>
              <w:spacing w:before="0" w:after="0"/>
            </w:pPr>
          </w:p>
        </w:tc>
      </w:tr>
      <w:tr w:rsidR="000A2768" w:rsidRPr="001A3FB8" w14:paraId="4260557E" w14:textId="77777777" w:rsidTr="000A2768">
        <w:trPr>
          <w:cantSplit/>
          <w:tblHeader/>
        </w:trPr>
        <w:tc>
          <w:tcPr>
            <w:tcW w:w="843" w:type="dxa"/>
            <w:shd w:val="clear" w:color="auto" w:fill="D9D9D9"/>
          </w:tcPr>
          <w:p w14:paraId="77C9E352"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shd w:val="clear" w:color="auto" w:fill="D9D9D9"/>
          </w:tcPr>
          <w:p w14:paraId="1722C0D8"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Acceleration</w:t>
            </w:r>
          </w:p>
        </w:tc>
        <w:tc>
          <w:tcPr>
            <w:tcW w:w="2320" w:type="dxa"/>
            <w:shd w:val="clear" w:color="auto" w:fill="D9D9D9"/>
          </w:tcPr>
          <w:p w14:paraId="2B4CE248"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Acceleration</w:t>
            </w:r>
          </w:p>
        </w:tc>
        <w:tc>
          <w:tcPr>
            <w:tcW w:w="411" w:type="dxa"/>
            <w:shd w:val="clear" w:color="auto" w:fill="D9D9D9"/>
          </w:tcPr>
          <w:p w14:paraId="3F91A665"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shd w:val="clear" w:color="auto" w:fill="D9D9D9"/>
          </w:tcPr>
          <w:p w14:paraId="51A93A0C"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shd w:val="clear" w:color="auto" w:fill="D9D9D9"/>
          </w:tcPr>
          <w:p w14:paraId="6424B187"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shd w:val="clear" w:color="auto" w:fill="D9D9D9"/>
          </w:tcPr>
          <w:p w14:paraId="293903A6"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shd w:val="clear" w:color="auto" w:fill="D9D9D9"/>
          </w:tcPr>
          <w:p w14:paraId="0B4DCA8E"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C646D7" w14:paraId="3703F2AC" w14:textId="77777777" w:rsidTr="000A2768">
        <w:trPr>
          <w:cantSplit/>
        </w:trPr>
        <w:tc>
          <w:tcPr>
            <w:tcW w:w="843" w:type="dxa"/>
          </w:tcPr>
          <w:p w14:paraId="04BCAD8D" w14:textId="509CA690" w:rsidR="000A2768" w:rsidRPr="00C646D7" w:rsidRDefault="000A2768" w:rsidP="00BF640B">
            <w:pPr>
              <w:pStyle w:val="Tabellinnehll"/>
            </w:pPr>
            <w:r>
              <w:t>4.</w:t>
            </w:r>
            <w:r w:rsidRPr="00C646D7">
              <w:t>4.1</w:t>
            </w:r>
          </w:p>
        </w:tc>
        <w:tc>
          <w:tcPr>
            <w:tcW w:w="2242" w:type="dxa"/>
          </w:tcPr>
          <w:p w14:paraId="555AA77A" w14:textId="77777777" w:rsidR="000A2768" w:rsidRPr="00C646D7" w:rsidRDefault="000A2768" w:rsidP="00BF640B">
            <w:pPr>
              <w:pStyle w:val="Tabellinnehll"/>
            </w:pPr>
            <w:r w:rsidRPr="00C646D7">
              <w:t>Strukturell deformation</w:t>
            </w:r>
          </w:p>
        </w:tc>
        <w:tc>
          <w:tcPr>
            <w:tcW w:w="2320" w:type="dxa"/>
          </w:tcPr>
          <w:p w14:paraId="11D7E870" w14:textId="77777777" w:rsidR="000A2768" w:rsidRPr="000115E0" w:rsidRDefault="000A2768" w:rsidP="00BF640B">
            <w:pPr>
              <w:pStyle w:val="Tabellinnehll"/>
              <w:rPr>
                <w:lang w:val="en-US"/>
              </w:rPr>
            </w:pPr>
            <w:r w:rsidRPr="000115E0">
              <w:rPr>
                <w:lang w:val="en-US"/>
              </w:rPr>
              <w:t>Structural deformation</w:t>
            </w:r>
          </w:p>
        </w:tc>
        <w:tc>
          <w:tcPr>
            <w:tcW w:w="411" w:type="dxa"/>
          </w:tcPr>
          <w:p w14:paraId="22FCC07E" w14:textId="77777777" w:rsidR="000A2768" w:rsidRPr="00C646D7" w:rsidRDefault="000A2768" w:rsidP="00BF640B">
            <w:pPr>
              <w:pStyle w:val="Tabellinnehll"/>
              <w:jc w:val="center"/>
            </w:pPr>
          </w:p>
        </w:tc>
        <w:tc>
          <w:tcPr>
            <w:tcW w:w="419" w:type="dxa"/>
          </w:tcPr>
          <w:p w14:paraId="55717744" w14:textId="77777777" w:rsidR="000A2768" w:rsidRPr="00C646D7" w:rsidRDefault="000A2768" w:rsidP="00BF640B">
            <w:pPr>
              <w:pStyle w:val="Tabellinnehll"/>
              <w:jc w:val="center"/>
            </w:pPr>
          </w:p>
        </w:tc>
        <w:tc>
          <w:tcPr>
            <w:tcW w:w="419" w:type="dxa"/>
          </w:tcPr>
          <w:p w14:paraId="7CF94F34" w14:textId="77777777" w:rsidR="000A2768" w:rsidRPr="00C646D7" w:rsidRDefault="000A2768" w:rsidP="00BF640B">
            <w:pPr>
              <w:pStyle w:val="Tabellinnehll"/>
              <w:jc w:val="center"/>
            </w:pPr>
          </w:p>
        </w:tc>
        <w:tc>
          <w:tcPr>
            <w:tcW w:w="419" w:type="dxa"/>
          </w:tcPr>
          <w:p w14:paraId="291421FC" w14:textId="77777777" w:rsidR="000A2768" w:rsidRPr="00C646D7" w:rsidRDefault="000A2768" w:rsidP="00BF640B">
            <w:pPr>
              <w:pStyle w:val="Tabellinnehll"/>
              <w:jc w:val="center"/>
            </w:pPr>
          </w:p>
        </w:tc>
        <w:tc>
          <w:tcPr>
            <w:tcW w:w="2750" w:type="dxa"/>
            <w:gridSpan w:val="3"/>
          </w:tcPr>
          <w:p w14:paraId="04687959" w14:textId="77777777" w:rsidR="000A2768" w:rsidRPr="00C646D7" w:rsidRDefault="000A2768" w:rsidP="00BF640B">
            <w:pPr>
              <w:pStyle w:val="Tabellinnehll"/>
            </w:pPr>
          </w:p>
        </w:tc>
      </w:tr>
      <w:tr w:rsidR="000A2768" w:rsidRPr="00C646D7" w14:paraId="2D8EF7BF" w14:textId="77777777" w:rsidTr="000A2768">
        <w:trPr>
          <w:cantSplit/>
        </w:trPr>
        <w:tc>
          <w:tcPr>
            <w:tcW w:w="843" w:type="dxa"/>
          </w:tcPr>
          <w:p w14:paraId="2D8171D3" w14:textId="7D73EFDD" w:rsidR="000A2768" w:rsidRPr="00C646D7" w:rsidRDefault="000A2768" w:rsidP="00BF640B">
            <w:pPr>
              <w:pStyle w:val="Tabellinnehll"/>
            </w:pPr>
            <w:r>
              <w:t>4.</w:t>
            </w:r>
            <w:r w:rsidRPr="00C646D7">
              <w:t>4.2</w:t>
            </w:r>
          </w:p>
        </w:tc>
        <w:tc>
          <w:tcPr>
            <w:tcW w:w="2242" w:type="dxa"/>
          </w:tcPr>
          <w:p w14:paraId="59F86E1D" w14:textId="77777777" w:rsidR="000A2768" w:rsidRPr="00C646D7" w:rsidRDefault="000A2768" w:rsidP="00BF640B">
            <w:pPr>
              <w:pStyle w:val="Tabellinnehll"/>
            </w:pPr>
            <w:r w:rsidRPr="00C646D7">
              <w:t>Stöt</w:t>
            </w:r>
          </w:p>
        </w:tc>
        <w:tc>
          <w:tcPr>
            <w:tcW w:w="2320" w:type="dxa"/>
          </w:tcPr>
          <w:p w14:paraId="2AA52CCC" w14:textId="77777777" w:rsidR="000A2768" w:rsidRPr="000115E0" w:rsidRDefault="000A2768" w:rsidP="00BF640B">
            <w:pPr>
              <w:pStyle w:val="Tabellinnehll"/>
              <w:rPr>
                <w:lang w:val="en-US"/>
              </w:rPr>
            </w:pPr>
            <w:r w:rsidRPr="000115E0">
              <w:rPr>
                <w:lang w:val="en-US"/>
              </w:rPr>
              <w:t>Impact</w:t>
            </w:r>
          </w:p>
        </w:tc>
        <w:tc>
          <w:tcPr>
            <w:tcW w:w="411" w:type="dxa"/>
          </w:tcPr>
          <w:p w14:paraId="1DB454EB" w14:textId="77777777" w:rsidR="000A2768" w:rsidRPr="00C646D7" w:rsidRDefault="000A2768" w:rsidP="00BF640B">
            <w:pPr>
              <w:pStyle w:val="Tabellinnehll"/>
              <w:jc w:val="center"/>
            </w:pPr>
          </w:p>
        </w:tc>
        <w:tc>
          <w:tcPr>
            <w:tcW w:w="419" w:type="dxa"/>
          </w:tcPr>
          <w:p w14:paraId="2A2A87CD" w14:textId="77777777" w:rsidR="000A2768" w:rsidRPr="00C646D7" w:rsidRDefault="000A2768" w:rsidP="00BF640B">
            <w:pPr>
              <w:pStyle w:val="Tabellinnehll"/>
              <w:jc w:val="center"/>
            </w:pPr>
          </w:p>
        </w:tc>
        <w:tc>
          <w:tcPr>
            <w:tcW w:w="419" w:type="dxa"/>
          </w:tcPr>
          <w:p w14:paraId="3CA88170" w14:textId="77777777" w:rsidR="000A2768" w:rsidRPr="00C646D7" w:rsidRDefault="000A2768" w:rsidP="00BF640B">
            <w:pPr>
              <w:pStyle w:val="Tabellinnehll"/>
              <w:jc w:val="center"/>
            </w:pPr>
          </w:p>
        </w:tc>
        <w:tc>
          <w:tcPr>
            <w:tcW w:w="419" w:type="dxa"/>
          </w:tcPr>
          <w:p w14:paraId="22BA415D" w14:textId="77777777" w:rsidR="000A2768" w:rsidRPr="00C646D7" w:rsidRDefault="000A2768" w:rsidP="00BF640B">
            <w:pPr>
              <w:pStyle w:val="Tabellinnehll"/>
              <w:jc w:val="center"/>
            </w:pPr>
          </w:p>
        </w:tc>
        <w:tc>
          <w:tcPr>
            <w:tcW w:w="2750" w:type="dxa"/>
            <w:gridSpan w:val="3"/>
          </w:tcPr>
          <w:p w14:paraId="5E6A42BB" w14:textId="77777777" w:rsidR="000A2768" w:rsidRPr="00C646D7" w:rsidRDefault="000A2768" w:rsidP="00BF640B">
            <w:pPr>
              <w:pStyle w:val="Tabellinnehll"/>
            </w:pPr>
          </w:p>
        </w:tc>
      </w:tr>
      <w:tr w:rsidR="000A2768" w:rsidRPr="00C87B7D" w14:paraId="3CBCA181" w14:textId="77777777" w:rsidTr="000A2768">
        <w:trPr>
          <w:cantSplit/>
        </w:trPr>
        <w:tc>
          <w:tcPr>
            <w:tcW w:w="843" w:type="dxa"/>
          </w:tcPr>
          <w:p w14:paraId="60C31EDF" w14:textId="7230193F" w:rsidR="000A2768" w:rsidRPr="00C646D7" w:rsidRDefault="000A2768" w:rsidP="00BF640B">
            <w:pPr>
              <w:pStyle w:val="Tabellinnehll"/>
            </w:pPr>
            <w:r>
              <w:t>4.</w:t>
            </w:r>
            <w:r w:rsidRPr="00C646D7">
              <w:t>4.3</w:t>
            </w:r>
          </w:p>
        </w:tc>
        <w:tc>
          <w:tcPr>
            <w:tcW w:w="2242" w:type="dxa"/>
          </w:tcPr>
          <w:p w14:paraId="38842B9A" w14:textId="77777777" w:rsidR="000A2768" w:rsidRPr="00C646D7" w:rsidRDefault="000A2768" w:rsidP="00BF640B">
            <w:pPr>
              <w:pStyle w:val="Tabellinnehll"/>
            </w:pPr>
            <w:r w:rsidRPr="00C646D7">
              <w:t>Förskjutning av delar, ledningar, vätskor</w:t>
            </w:r>
          </w:p>
        </w:tc>
        <w:tc>
          <w:tcPr>
            <w:tcW w:w="2320" w:type="dxa"/>
          </w:tcPr>
          <w:p w14:paraId="41897D93" w14:textId="77777777" w:rsidR="000A2768" w:rsidRPr="000115E0" w:rsidRDefault="000A2768" w:rsidP="00BF640B">
            <w:pPr>
              <w:pStyle w:val="Tabellinnehll"/>
              <w:rPr>
                <w:lang w:val="en-US"/>
              </w:rPr>
            </w:pPr>
            <w:r w:rsidRPr="000115E0">
              <w:rPr>
                <w:lang w:val="en-US"/>
              </w:rPr>
              <w:t>Displacement of parts/pipes/fluids</w:t>
            </w:r>
          </w:p>
        </w:tc>
        <w:tc>
          <w:tcPr>
            <w:tcW w:w="411" w:type="dxa"/>
          </w:tcPr>
          <w:p w14:paraId="52A346F2" w14:textId="77777777" w:rsidR="000A2768" w:rsidRPr="00AD74F6" w:rsidRDefault="000A2768" w:rsidP="00BF640B">
            <w:pPr>
              <w:pStyle w:val="Tabellinnehll"/>
              <w:jc w:val="center"/>
              <w:rPr>
                <w:lang w:val="en-US"/>
              </w:rPr>
            </w:pPr>
          </w:p>
        </w:tc>
        <w:tc>
          <w:tcPr>
            <w:tcW w:w="419" w:type="dxa"/>
          </w:tcPr>
          <w:p w14:paraId="5CE583E2" w14:textId="77777777" w:rsidR="000A2768" w:rsidRPr="00AD74F6" w:rsidRDefault="000A2768" w:rsidP="00BF640B">
            <w:pPr>
              <w:pStyle w:val="Tabellinnehll"/>
              <w:jc w:val="center"/>
              <w:rPr>
                <w:lang w:val="en-US"/>
              </w:rPr>
            </w:pPr>
          </w:p>
        </w:tc>
        <w:tc>
          <w:tcPr>
            <w:tcW w:w="419" w:type="dxa"/>
          </w:tcPr>
          <w:p w14:paraId="6C016A5D" w14:textId="77777777" w:rsidR="000A2768" w:rsidRPr="00AD74F6" w:rsidRDefault="000A2768" w:rsidP="00BF640B">
            <w:pPr>
              <w:pStyle w:val="Tabellinnehll"/>
              <w:jc w:val="center"/>
              <w:rPr>
                <w:lang w:val="en-US"/>
              </w:rPr>
            </w:pPr>
          </w:p>
        </w:tc>
        <w:tc>
          <w:tcPr>
            <w:tcW w:w="419" w:type="dxa"/>
          </w:tcPr>
          <w:p w14:paraId="5D9DD914" w14:textId="77777777" w:rsidR="000A2768" w:rsidRPr="00AD74F6" w:rsidRDefault="000A2768" w:rsidP="00BF640B">
            <w:pPr>
              <w:pStyle w:val="Tabellinnehll"/>
              <w:jc w:val="center"/>
              <w:rPr>
                <w:lang w:val="en-US"/>
              </w:rPr>
            </w:pPr>
          </w:p>
        </w:tc>
        <w:tc>
          <w:tcPr>
            <w:tcW w:w="2750" w:type="dxa"/>
            <w:gridSpan w:val="3"/>
          </w:tcPr>
          <w:p w14:paraId="0B9DB886" w14:textId="77777777" w:rsidR="000A2768" w:rsidRPr="00AD74F6" w:rsidRDefault="000A2768" w:rsidP="00BF640B">
            <w:pPr>
              <w:pStyle w:val="Tabellinnehll"/>
              <w:rPr>
                <w:lang w:val="en-US"/>
              </w:rPr>
            </w:pPr>
          </w:p>
        </w:tc>
      </w:tr>
      <w:tr w:rsidR="000A2768" w:rsidRPr="00C646D7" w14:paraId="126A4FC8" w14:textId="77777777" w:rsidTr="000A2768">
        <w:trPr>
          <w:cantSplit/>
        </w:trPr>
        <w:tc>
          <w:tcPr>
            <w:tcW w:w="843" w:type="dxa"/>
            <w:tcBorders>
              <w:top w:val="single" w:sz="4" w:space="0" w:color="auto"/>
              <w:left w:val="single" w:sz="4" w:space="0" w:color="auto"/>
              <w:bottom w:val="single" w:sz="4" w:space="0" w:color="auto"/>
              <w:right w:val="single" w:sz="4" w:space="0" w:color="auto"/>
            </w:tcBorders>
          </w:tcPr>
          <w:p w14:paraId="2B8CADE0" w14:textId="46F4A5C8" w:rsidR="000A2768" w:rsidRPr="00C646D7" w:rsidRDefault="000A2768" w:rsidP="00BF640B">
            <w:pPr>
              <w:pStyle w:val="Tabellinnehll"/>
            </w:pPr>
            <w:r>
              <w:t>4.4.4</w:t>
            </w:r>
          </w:p>
        </w:tc>
        <w:tc>
          <w:tcPr>
            <w:tcW w:w="2242" w:type="dxa"/>
            <w:tcBorders>
              <w:top w:val="single" w:sz="4" w:space="0" w:color="auto"/>
              <w:left w:val="single" w:sz="4" w:space="0" w:color="auto"/>
              <w:bottom w:val="single" w:sz="4" w:space="0" w:color="auto"/>
              <w:right w:val="single" w:sz="4" w:space="0" w:color="auto"/>
            </w:tcBorders>
          </w:tcPr>
          <w:p w14:paraId="4EF74650" w14:textId="77777777" w:rsidR="000A2768" w:rsidRPr="00C646D7" w:rsidRDefault="000A2768" w:rsidP="00BF640B">
            <w:pPr>
              <w:pStyle w:val="Tabellinnehll"/>
            </w:pPr>
            <w:r w:rsidRPr="006350CE">
              <w:t>Turbulens</w:t>
            </w:r>
          </w:p>
        </w:tc>
        <w:tc>
          <w:tcPr>
            <w:tcW w:w="2320" w:type="dxa"/>
            <w:tcBorders>
              <w:top w:val="single" w:sz="4" w:space="0" w:color="auto"/>
              <w:left w:val="single" w:sz="4" w:space="0" w:color="auto"/>
              <w:bottom w:val="single" w:sz="4" w:space="0" w:color="auto"/>
              <w:right w:val="single" w:sz="4" w:space="0" w:color="auto"/>
            </w:tcBorders>
          </w:tcPr>
          <w:p w14:paraId="7F514007" w14:textId="77777777" w:rsidR="000A2768" w:rsidRPr="000115E0" w:rsidRDefault="000A2768" w:rsidP="00BF640B">
            <w:pPr>
              <w:pStyle w:val="Tabellinnehll"/>
              <w:rPr>
                <w:lang w:val="en-US"/>
              </w:rPr>
            </w:pPr>
            <w:r w:rsidRPr="000115E0">
              <w:rPr>
                <w:lang w:val="en-US"/>
              </w:rPr>
              <w:t>Turbulence</w:t>
            </w:r>
          </w:p>
        </w:tc>
        <w:tc>
          <w:tcPr>
            <w:tcW w:w="411" w:type="dxa"/>
            <w:tcBorders>
              <w:top w:val="single" w:sz="4" w:space="0" w:color="auto"/>
              <w:left w:val="single" w:sz="4" w:space="0" w:color="auto"/>
              <w:bottom w:val="single" w:sz="4" w:space="0" w:color="auto"/>
              <w:right w:val="single" w:sz="4" w:space="0" w:color="auto"/>
            </w:tcBorders>
          </w:tcPr>
          <w:p w14:paraId="6B124BFE" w14:textId="77777777" w:rsidR="000A2768" w:rsidRPr="00C646D7" w:rsidRDefault="000A2768" w:rsidP="00BF640B">
            <w:pPr>
              <w:pStyle w:val="Tabellinnehll"/>
              <w:jc w:val="center"/>
            </w:pPr>
          </w:p>
        </w:tc>
        <w:tc>
          <w:tcPr>
            <w:tcW w:w="419" w:type="dxa"/>
            <w:tcBorders>
              <w:top w:val="single" w:sz="4" w:space="0" w:color="auto"/>
              <w:left w:val="single" w:sz="4" w:space="0" w:color="auto"/>
              <w:bottom w:val="single" w:sz="4" w:space="0" w:color="auto"/>
              <w:right w:val="single" w:sz="4" w:space="0" w:color="auto"/>
            </w:tcBorders>
          </w:tcPr>
          <w:p w14:paraId="37FA4E6D" w14:textId="77777777" w:rsidR="000A2768" w:rsidRPr="00C646D7" w:rsidRDefault="000A2768" w:rsidP="00BF640B">
            <w:pPr>
              <w:pStyle w:val="Tabellinnehll"/>
              <w:jc w:val="center"/>
            </w:pPr>
          </w:p>
        </w:tc>
        <w:tc>
          <w:tcPr>
            <w:tcW w:w="419" w:type="dxa"/>
            <w:tcBorders>
              <w:top w:val="single" w:sz="4" w:space="0" w:color="auto"/>
              <w:left w:val="single" w:sz="4" w:space="0" w:color="auto"/>
              <w:bottom w:val="single" w:sz="4" w:space="0" w:color="auto"/>
              <w:right w:val="single" w:sz="4" w:space="0" w:color="auto"/>
            </w:tcBorders>
          </w:tcPr>
          <w:p w14:paraId="189F8EE1" w14:textId="77777777" w:rsidR="000A2768" w:rsidRPr="00C646D7" w:rsidRDefault="000A2768" w:rsidP="00BF640B">
            <w:pPr>
              <w:pStyle w:val="Tabellinnehll"/>
              <w:jc w:val="center"/>
            </w:pPr>
          </w:p>
        </w:tc>
        <w:tc>
          <w:tcPr>
            <w:tcW w:w="419" w:type="dxa"/>
            <w:tcBorders>
              <w:top w:val="single" w:sz="4" w:space="0" w:color="auto"/>
              <w:left w:val="single" w:sz="4" w:space="0" w:color="auto"/>
              <w:bottom w:val="single" w:sz="4" w:space="0" w:color="auto"/>
              <w:right w:val="single" w:sz="4" w:space="0" w:color="auto"/>
            </w:tcBorders>
          </w:tcPr>
          <w:p w14:paraId="75D02008" w14:textId="77777777" w:rsidR="000A2768" w:rsidRPr="00C646D7" w:rsidRDefault="000A2768" w:rsidP="00BF640B">
            <w:pPr>
              <w:pStyle w:val="Tabellinnehll"/>
              <w:jc w:val="center"/>
            </w:pPr>
          </w:p>
        </w:tc>
        <w:tc>
          <w:tcPr>
            <w:tcW w:w="2750" w:type="dxa"/>
            <w:gridSpan w:val="3"/>
            <w:tcBorders>
              <w:top w:val="single" w:sz="4" w:space="0" w:color="auto"/>
              <w:left w:val="single" w:sz="4" w:space="0" w:color="auto"/>
              <w:bottom w:val="single" w:sz="4" w:space="0" w:color="auto"/>
              <w:right w:val="single" w:sz="4" w:space="0" w:color="auto"/>
            </w:tcBorders>
          </w:tcPr>
          <w:p w14:paraId="4C69D056" w14:textId="77777777" w:rsidR="000A2768" w:rsidRPr="00C646D7" w:rsidRDefault="000A2768" w:rsidP="00BF640B">
            <w:pPr>
              <w:pStyle w:val="Tabellinnehll"/>
            </w:pPr>
          </w:p>
        </w:tc>
      </w:tr>
      <w:tr w:rsidR="000A2768" w:rsidRPr="00C646D7" w14:paraId="7EE2F3F5" w14:textId="77777777" w:rsidTr="000A2768">
        <w:trPr>
          <w:cantSplit/>
        </w:trPr>
        <w:tc>
          <w:tcPr>
            <w:tcW w:w="843" w:type="dxa"/>
            <w:tcBorders>
              <w:top w:val="single" w:sz="4" w:space="0" w:color="auto"/>
              <w:left w:val="single" w:sz="4" w:space="0" w:color="auto"/>
              <w:bottom w:val="single" w:sz="4" w:space="0" w:color="auto"/>
              <w:right w:val="single" w:sz="4" w:space="0" w:color="auto"/>
            </w:tcBorders>
          </w:tcPr>
          <w:p w14:paraId="13836BA6" w14:textId="19341D77" w:rsidR="000A2768" w:rsidRPr="00C646D7" w:rsidRDefault="000A2768" w:rsidP="00BF640B">
            <w:pPr>
              <w:pStyle w:val="Tabellinnehll"/>
            </w:pPr>
            <w:r>
              <w:t>4.4.5</w:t>
            </w:r>
          </w:p>
        </w:tc>
        <w:tc>
          <w:tcPr>
            <w:tcW w:w="2242" w:type="dxa"/>
            <w:tcBorders>
              <w:top w:val="single" w:sz="4" w:space="0" w:color="auto"/>
              <w:left w:val="single" w:sz="4" w:space="0" w:color="auto"/>
              <w:bottom w:val="single" w:sz="4" w:space="0" w:color="auto"/>
              <w:right w:val="single" w:sz="4" w:space="0" w:color="auto"/>
            </w:tcBorders>
          </w:tcPr>
          <w:p w14:paraId="33C5776D" w14:textId="77777777" w:rsidR="000A2768" w:rsidRPr="00C646D7" w:rsidRDefault="000A2768" w:rsidP="00BF640B">
            <w:pPr>
              <w:pStyle w:val="Tabellinnehll"/>
            </w:pPr>
            <w:r w:rsidRPr="006350CE">
              <w:t>Fel på hindrande mekanismer</w:t>
            </w:r>
          </w:p>
        </w:tc>
        <w:tc>
          <w:tcPr>
            <w:tcW w:w="2320" w:type="dxa"/>
            <w:tcBorders>
              <w:top w:val="single" w:sz="4" w:space="0" w:color="auto"/>
              <w:left w:val="single" w:sz="4" w:space="0" w:color="auto"/>
              <w:bottom w:val="single" w:sz="4" w:space="0" w:color="auto"/>
              <w:right w:val="single" w:sz="4" w:space="0" w:color="auto"/>
            </w:tcBorders>
          </w:tcPr>
          <w:p w14:paraId="39836C50" w14:textId="77777777" w:rsidR="000A2768" w:rsidRPr="000115E0" w:rsidRDefault="000A2768" w:rsidP="00BF640B">
            <w:pPr>
              <w:pStyle w:val="Tabellinnehll"/>
              <w:rPr>
                <w:lang w:val="en-US"/>
              </w:rPr>
            </w:pPr>
            <w:r w:rsidRPr="000115E0">
              <w:rPr>
                <w:lang w:val="en-US"/>
              </w:rPr>
              <w:t>Failure of restraining mechanism</w:t>
            </w:r>
          </w:p>
        </w:tc>
        <w:tc>
          <w:tcPr>
            <w:tcW w:w="411" w:type="dxa"/>
            <w:tcBorders>
              <w:top w:val="single" w:sz="4" w:space="0" w:color="auto"/>
              <w:left w:val="single" w:sz="4" w:space="0" w:color="auto"/>
              <w:bottom w:val="single" w:sz="4" w:space="0" w:color="auto"/>
              <w:right w:val="single" w:sz="4" w:space="0" w:color="auto"/>
            </w:tcBorders>
          </w:tcPr>
          <w:p w14:paraId="01DEF921" w14:textId="77777777" w:rsidR="000A2768" w:rsidRPr="00C646D7" w:rsidRDefault="000A2768" w:rsidP="00BF640B">
            <w:pPr>
              <w:pStyle w:val="Tabellinnehll"/>
              <w:jc w:val="center"/>
            </w:pPr>
          </w:p>
        </w:tc>
        <w:tc>
          <w:tcPr>
            <w:tcW w:w="419" w:type="dxa"/>
            <w:tcBorders>
              <w:top w:val="single" w:sz="4" w:space="0" w:color="auto"/>
              <w:left w:val="single" w:sz="4" w:space="0" w:color="auto"/>
              <w:bottom w:val="single" w:sz="4" w:space="0" w:color="auto"/>
              <w:right w:val="single" w:sz="4" w:space="0" w:color="auto"/>
            </w:tcBorders>
          </w:tcPr>
          <w:p w14:paraId="62082613" w14:textId="77777777" w:rsidR="000A2768" w:rsidRPr="00C646D7" w:rsidRDefault="000A2768" w:rsidP="00BF640B">
            <w:pPr>
              <w:pStyle w:val="Tabellinnehll"/>
              <w:jc w:val="center"/>
            </w:pPr>
          </w:p>
        </w:tc>
        <w:tc>
          <w:tcPr>
            <w:tcW w:w="419" w:type="dxa"/>
            <w:tcBorders>
              <w:top w:val="single" w:sz="4" w:space="0" w:color="auto"/>
              <w:left w:val="single" w:sz="4" w:space="0" w:color="auto"/>
              <w:bottom w:val="single" w:sz="4" w:space="0" w:color="auto"/>
              <w:right w:val="single" w:sz="4" w:space="0" w:color="auto"/>
            </w:tcBorders>
          </w:tcPr>
          <w:p w14:paraId="6DA9A4DB" w14:textId="77777777" w:rsidR="000A2768" w:rsidRPr="00C646D7" w:rsidRDefault="000A2768" w:rsidP="00BF640B">
            <w:pPr>
              <w:pStyle w:val="Tabellinnehll"/>
              <w:jc w:val="center"/>
            </w:pPr>
          </w:p>
        </w:tc>
        <w:tc>
          <w:tcPr>
            <w:tcW w:w="419" w:type="dxa"/>
            <w:tcBorders>
              <w:top w:val="single" w:sz="4" w:space="0" w:color="auto"/>
              <w:left w:val="single" w:sz="4" w:space="0" w:color="auto"/>
              <w:bottom w:val="single" w:sz="4" w:space="0" w:color="auto"/>
              <w:right w:val="single" w:sz="4" w:space="0" w:color="auto"/>
            </w:tcBorders>
          </w:tcPr>
          <w:p w14:paraId="7BBEBFB9" w14:textId="77777777" w:rsidR="000A2768" w:rsidRPr="00C646D7" w:rsidRDefault="000A2768" w:rsidP="00BF640B">
            <w:pPr>
              <w:pStyle w:val="Tabellinnehll"/>
              <w:jc w:val="center"/>
            </w:pPr>
          </w:p>
        </w:tc>
        <w:tc>
          <w:tcPr>
            <w:tcW w:w="2750" w:type="dxa"/>
            <w:gridSpan w:val="3"/>
            <w:tcBorders>
              <w:top w:val="single" w:sz="4" w:space="0" w:color="auto"/>
              <w:left w:val="single" w:sz="4" w:space="0" w:color="auto"/>
              <w:bottom w:val="single" w:sz="4" w:space="0" w:color="auto"/>
              <w:right w:val="single" w:sz="4" w:space="0" w:color="auto"/>
            </w:tcBorders>
          </w:tcPr>
          <w:p w14:paraId="5FCE0D59" w14:textId="77777777" w:rsidR="000A2768" w:rsidRPr="00C646D7" w:rsidRDefault="000A2768" w:rsidP="00BF640B">
            <w:pPr>
              <w:pStyle w:val="Tabellinnehll"/>
            </w:pPr>
          </w:p>
        </w:tc>
      </w:tr>
      <w:tr w:rsidR="000A2768" w:rsidRPr="001A3FB8" w14:paraId="6EC58E5C" w14:textId="77777777" w:rsidTr="000A2768">
        <w:trPr>
          <w:cantSplit/>
          <w:tblHeader/>
        </w:trPr>
        <w:tc>
          <w:tcPr>
            <w:tcW w:w="5405" w:type="dxa"/>
            <w:gridSpan w:val="3"/>
            <w:tcBorders>
              <w:top w:val="nil"/>
              <w:left w:val="nil"/>
              <w:bottom w:val="single" w:sz="4" w:space="0" w:color="auto"/>
              <w:right w:val="nil"/>
            </w:tcBorders>
            <w:shd w:val="clear" w:color="auto" w:fill="auto"/>
          </w:tcPr>
          <w:p w14:paraId="63B5FC08" w14:textId="77777777" w:rsidR="000A2768" w:rsidRPr="000115E0" w:rsidRDefault="000A2768" w:rsidP="00BF640B">
            <w:pPr>
              <w:pStyle w:val="Rubrik2"/>
            </w:pPr>
            <w:proofErr w:type="gramStart"/>
            <w:r w:rsidRPr="000115E0">
              <w:t>Vibrationer / ljud</w:t>
            </w:r>
            <w:proofErr w:type="gramEnd"/>
          </w:p>
        </w:tc>
        <w:tc>
          <w:tcPr>
            <w:tcW w:w="411" w:type="dxa"/>
            <w:tcBorders>
              <w:top w:val="nil"/>
              <w:left w:val="nil"/>
              <w:bottom w:val="single" w:sz="4" w:space="0" w:color="auto"/>
              <w:right w:val="nil"/>
            </w:tcBorders>
            <w:shd w:val="clear" w:color="auto" w:fill="auto"/>
          </w:tcPr>
          <w:p w14:paraId="5792ACD3"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30FD0667"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75EB5889"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6A395285"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341FACC2"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3E334C4B"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5102AD77" w14:textId="77777777" w:rsidR="000A2768" w:rsidRDefault="000A2768" w:rsidP="00BF640B">
            <w:pPr>
              <w:pStyle w:val="Brdtext1"/>
              <w:spacing w:before="0" w:after="0"/>
            </w:pPr>
          </w:p>
        </w:tc>
      </w:tr>
      <w:tr w:rsidR="000A2768" w:rsidRPr="001A3FB8" w14:paraId="5EA11B1D" w14:textId="77777777" w:rsidTr="000A2768">
        <w:trPr>
          <w:cantSplit/>
          <w:tblHeader/>
        </w:trPr>
        <w:tc>
          <w:tcPr>
            <w:tcW w:w="843" w:type="dxa"/>
            <w:shd w:val="clear" w:color="auto" w:fill="D9D9D9"/>
          </w:tcPr>
          <w:p w14:paraId="2BF36159"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shd w:val="clear" w:color="auto" w:fill="D9D9D9"/>
          </w:tcPr>
          <w:p w14:paraId="32EA6BF9" w14:textId="77777777" w:rsidR="000A2768" w:rsidRPr="003B4446" w:rsidRDefault="000A2768" w:rsidP="00BF640B">
            <w:pPr>
              <w:keepNext/>
              <w:spacing w:before="60" w:after="60"/>
              <w:rPr>
                <w:rFonts w:ascii="Arial" w:hAnsi="Arial" w:cs="Arial"/>
                <w:b/>
                <w:bCs/>
                <w:sz w:val="18"/>
                <w:szCs w:val="18"/>
              </w:rPr>
            </w:pPr>
            <w:proofErr w:type="gramStart"/>
            <w:r w:rsidRPr="003B4446">
              <w:rPr>
                <w:rFonts w:ascii="Arial" w:hAnsi="Arial" w:cs="Arial"/>
                <w:b/>
                <w:bCs/>
                <w:sz w:val="18"/>
                <w:szCs w:val="18"/>
              </w:rPr>
              <w:t>Vibrationer / ljud</w:t>
            </w:r>
            <w:proofErr w:type="gramEnd"/>
          </w:p>
        </w:tc>
        <w:tc>
          <w:tcPr>
            <w:tcW w:w="2320" w:type="dxa"/>
            <w:shd w:val="clear" w:color="auto" w:fill="D9D9D9"/>
          </w:tcPr>
          <w:p w14:paraId="663D04B9"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Vibration / sound</w:t>
            </w:r>
          </w:p>
        </w:tc>
        <w:tc>
          <w:tcPr>
            <w:tcW w:w="411" w:type="dxa"/>
            <w:shd w:val="clear" w:color="auto" w:fill="D9D9D9"/>
          </w:tcPr>
          <w:p w14:paraId="4DEB222B"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shd w:val="clear" w:color="auto" w:fill="D9D9D9"/>
          </w:tcPr>
          <w:p w14:paraId="508ABA37"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shd w:val="clear" w:color="auto" w:fill="D9D9D9"/>
          </w:tcPr>
          <w:p w14:paraId="7516ADB6"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shd w:val="clear" w:color="auto" w:fill="D9D9D9"/>
          </w:tcPr>
          <w:p w14:paraId="33FB6F39"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shd w:val="clear" w:color="auto" w:fill="D9D9D9"/>
          </w:tcPr>
          <w:p w14:paraId="4FE6A6FD"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C646D7" w14:paraId="0537E8C4" w14:textId="77777777" w:rsidTr="000A2768">
        <w:trPr>
          <w:cantSplit/>
        </w:trPr>
        <w:tc>
          <w:tcPr>
            <w:tcW w:w="843" w:type="dxa"/>
          </w:tcPr>
          <w:p w14:paraId="659A1441" w14:textId="44DCD846" w:rsidR="000A2768" w:rsidRPr="00C646D7" w:rsidRDefault="000A2768" w:rsidP="00BF640B">
            <w:pPr>
              <w:pStyle w:val="Tabellinnehll"/>
            </w:pPr>
            <w:r>
              <w:t>4.</w:t>
            </w:r>
            <w:r w:rsidRPr="00C646D7">
              <w:t>5.1</w:t>
            </w:r>
          </w:p>
        </w:tc>
        <w:tc>
          <w:tcPr>
            <w:tcW w:w="2242" w:type="dxa"/>
          </w:tcPr>
          <w:p w14:paraId="6307F0F4" w14:textId="77777777" w:rsidR="000A2768" w:rsidRPr="00C646D7" w:rsidRDefault="000A2768" w:rsidP="00BF640B">
            <w:pPr>
              <w:pStyle w:val="Tabellinnehll"/>
            </w:pPr>
            <w:r w:rsidRPr="00C646D7">
              <w:t>Materiell utmattning</w:t>
            </w:r>
          </w:p>
        </w:tc>
        <w:tc>
          <w:tcPr>
            <w:tcW w:w="2320" w:type="dxa"/>
          </w:tcPr>
          <w:p w14:paraId="42B3BDB2" w14:textId="77777777" w:rsidR="000A2768" w:rsidRPr="000115E0" w:rsidRDefault="000A2768" w:rsidP="00BF640B">
            <w:pPr>
              <w:pStyle w:val="Tabellinnehll"/>
              <w:rPr>
                <w:lang w:val="en-US"/>
              </w:rPr>
            </w:pPr>
            <w:r w:rsidRPr="000115E0">
              <w:rPr>
                <w:lang w:val="en-US"/>
              </w:rPr>
              <w:t>Material fatigue</w:t>
            </w:r>
          </w:p>
        </w:tc>
        <w:tc>
          <w:tcPr>
            <w:tcW w:w="411" w:type="dxa"/>
          </w:tcPr>
          <w:p w14:paraId="04813594" w14:textId="77777777" w:rsidR="000A2768" w:rsidRPr="00C646D7" w:rsidRDefault="000A2768" w:rsidP="00BF640B">
            <w:pPr>
              <w:pStyle w:val="Tabellinnehll"/>
              <w:jc w:val="center"/>
            </w:pPr>
          </w:p>
        </w:tc>
        <w:tc>
          <w:tcPr>
            <w:tcW w:w="419" w:type="dxa"/>
          </w:tcPr>
          <w:p w14:paraId="6BF10F0F" w14:textId="77777777" w:rsidR="000A2768" w:rsidRPr="00C646D7" w:rsidRDefault="000A2768" w:rsidP="00BF640B">
            <w:pPr>
              <w:pStyle w:val="Tabellinnehll"/>
              <w:jc w:val="center"/>
            </w:pPr>
          </w:p>
        </w:tc>
        <w:tc>
          <w:tcPr>
            <w:tcW w:w="419" w:type="dxa"/>
          </w:tcPr>
          <w:p w14:paraId="19DB974E" w14:textId="77777777" w:rsidR="000A2768" w:rsidRPr="00C646D7" w:rsidRDefault="000A2768" w:rsidP="00BF640B">
            <w:pPr>
              <w:pStyle w:val="Tabellinnehll"/>
              <w:jc w:val="center"/>
            </w:pPr>
          </w:p>
        </w:tc>
        <w:tc>
          <w:tcPr>
            <w:tcW w:w="419" w:type="dxa"/>
          </w:tcPr>
          <w:p w14:paraId="2972E2A5" w14:textId="77777777" w:rsidR="000A2768" w:rsidRPr="00C646D7" w:rsidRDefault="000A2768" w:rsidP="00BF640B">
            <w:pPr>
              <w:pStyle w:val="Tabellinnehll"/>
              <w:jc w:val="center"/>
            </w:pPr>
          </w:p>
        </w:tc>
        <w:tc>
          <w:tcPr>
            <w:tcW w:w="2750" w:type="dxa"/>
            <w:gridSpan w:val="3"/>
          </w:tcPr>
          <w:p w14:paraId="376DAAA2" w14:textId="77777777" w:rsidR="000A2768" w:rsidRPr="00C646D7" w:rsidRDefault="000A2768" w:rsidP="00BF640B">
            <w:pPr>
              <w:pStyle w:val="Tabellinnehll"/>
            </w:pPr>
          </w:p>
        </w:tc>
      </w:tr>
      <w:tr w:rsidR="000A2768" w:rsidRPr="00C646D7" w14:paraId="141471EF" w14:textId="77777777" w:rsidTr="000A2768">
        <w:trPr>
          <w:cantSplit/>
        </w:trPr>
        <w:tc>
          <w:tcPr>
            <w:tcW w:w="843" w:type="dxa"/>
          </w:tcPr>
          <w:p w14:paraId="4CE9477F" w14:textId="3E464D85" w:rsidR="000A2768" w:rsidRPr="00C646D7" w:rsidRDefault="000A2768" w:rsidP="00BF640B">
            <w:pPr>
              <w:pStyle w:val="Tabellinnehll"/>
            </w:pPr>
            <w:r>
              <w:t>4.</w:t>
            </w:r>
            <w:r w:rsidRPr="00C646D7">
              <w:t>5.2</w:t>
            </w:r>
          </w:p>
        </w:tc>
        <w:tc>
          <w:tcPr>
            <w:tcW w:w="2242" w:type="dxa"/>
          </w:tcPr>
          <w:p w14:paraId="2C68B7FE" w14:textId="77777777" w:rsidR="000A2768" w:rsidRPr="00C646D7" w:rsidRDefault="000A2768" w:rsidP="00BF640B">
            <w:pPr>
              <w:pStyle w:val="Tabellinnehll"/>
            </w:pPr>
            <w:r w:rsidRPr="00C646D7">
              <w:t>Delar lossnar</w:t>
            </w:r>
          </w:p>
        </w:tc>
        <w:tc>
          <w:tcPr>
            <w:tcW w:w="2320" w:type="dxa"/>
          </w:tcPr>
          <w:p w14:paraId="4867517B" w14:textId="77777777" w:rsidR="000A2768" w:rsidRPr="000115E0" w:rsidRDefault="000A2768" w:rsidP="00BF640B">
            <w:pPr>
              <w:pStyle w:val="Tabellinnehll"/>
              <w:rPr>
                <w:lang w:val="en-US"/>
              </w:rPr>
            </w:pPr>
            <w:r w:rsidRPr="000115E0">
              <w:rPr>
                <w:lang w:val="en-US"/>
              </w:rPr>
              <w:t>Loosening of parts</w:t>
            </w:r>
          </w:p>
        </w:tc>
        <w:tc>
          <w:tcPr>
            <w:tcW w:w="411" w:type="dxa"/>
          </w:tcPr>
          <w:p w14:paraId="3EADBD17" w14:textId="77777777" w:rsidR="000A2768" w:rsidRPr="00C646D7" w:rsidRDefault="000A2768" w:rsidP="00BF640B">
            <w:pPr>
              <w:pStyle w:val="Tabellinnehll"/>
              <w:jc w:val="center"/>
            </w:pPr>
          </w:p>
        </w:tc>
        <w:tc>
          <w:tcPr>
            <w:tcW w:w="419" w:type="dxa"/>
          </w:tcPr>
          <w:p w14:paraId="2A3BFA4B" w14:textId="77777777" w:rsidR="000A2768" w:rsidRPr="00C646D7" w:rsidRDefault="000A2768" w:rsidP="00BF640B">
            <w:pPr>
              <w:pStyle w:val="Tabellinnehll"/>
              <w:jc w:val="center"/>
            </w:pPr>
          </w:p>
        </w:tc>
        <w:tc>
          <w:tcPr>
            <w:tcW w:w="419" w:type="dxa"/>
          </w:tcPr>
          <w:p w14:paraId="59FDC80A" w14:textId="77777777" w:rsidR="000A2768" w:rsidRPr="00C646D7" w:rsidRDefault="000A2768" w:rsidP="00BF640B">
            <w:pPr>
              <w:pStyle w:val="Tabellinnehll"/>
              <w:jc w:val="center"/>
            </w:pPr>
          </w:p>
        </w:tc>
        <w:tc>
          <w:tcPr>
            <w:tcW w:w="419" w:type="dxa"/>
          </w:tcPr>
          <w:p w14:paraId="5163635D" w14:textId="77777777" w:rsidR="000A2768" w:rsidRPr="00C646D7" w:rsidRDefault="000A2768" w:rsidP="00BF640B">
            <w:pPr>
              <w:pStyle w:val="Tabellinnehll"/>
              <w:jc w:val="center"/>
            </w:pPr>
          </w:p>
        </w:tc>
        <w:tc>
          <w:tcPr>
            <w:tcW w:w="2750" w:type="dxa"/>
            <w:gridSpan w:val="3"/>
          </w:tcPr>
          <w:p w14:paraId="6CE7CF9B" w14:textId="77777777" w:rsidR="000A2768" w:rsidRPr="00C646D7" w:rsidRDefault="000A2768" w:rsidP="00BF640B">
            <w:pPr>
              <w:pStyle w:val="Tabellinnehll"/>
            </w:pPr>
          </w:p>
        </w:tc>
      </w:tr>
      <w:tr w:rsidR="000A2768" w:rsidRPr="00C646D7" w14:paraId="7CB26EC3" w14:textId="77777777" w:rsidTr="000A2768">
        <w:trPr>
          <w:cantSplit/>
        </w:trPr>
        <w:tc>
          <w:tcPr>
            <w:tcW w:w="843" w:type="dxa"/>
          </w:tcPr>
          <w:p w14:paraId="6F63A4C7" w14:textId="7F2D7DE9" w:rsidR="000A2768" w:rsidRPr="00C646D7" w:rsidRDefault="000A2768" w:rsidP="00BF640B">
            <w:pPr>
              <w:pStyle w:val="Tabellinnehll"/>
            </w:pPr>
            <w:r>
              <w:t>4.</w:t>
            </w:r>
            <w:r w:rsidRPr="00C646D7">
              <w:t>5.3</w:t>
            </w:r>
          </w:p>
        </w:tc>
        <w:tc>
          <w:tcPr>
            <w:tcW w:w="2242" w:type="dxa"/>
          </w:tcPr>
          <w:p w14:paraId="5CB56705" w14:textId="77777777" w:rsidR="000A2768" w:rsidRPr="00C646D7" w:rsidRDefault="000A2768" w:rsidP="00BF640B">
            <w:pPr>
              <w:pStyle w:val="Tabellinnehll"/>
            </w:pPr>
            <w:r w:rsidRPr="00C646D7">
              <w:t>Kommunikations</w:t>
            </w:r>
            <w:r w:rsidRPr="00C646D7">
              <w:softHyphen/>
              <w:t>interferens</w:t>
            </w:r>
          </w:p>
        </w:tc>
        <w:tc>
          <w:tcPr>
            <w:tcW w:w="2320" w:type="dxa"/>
          </w:tcPr>
          <w:p w14:paraId="363E070E" w14:textId="77777777" w:rsidR="000A2768" w:rsidRPr="000115E0" w:rsidRDefault="000A2768" w:rsidP="00BF640B">
            <w:pPr>
              <w:pStyle w:val="Tabellinnehll"/>
              <w:rPr>
                <w:lang w:val="en-US"/>
              </w:rPr>
            </w:pPr>
            <w:r w:rsidRPr="000115E0">
              <w:rPr>
                <w:lang w:val="en-US"/>
              </w:rPr>
              <w:t>Communication interference</w:t>
            </w:r>
          </w:p>
        </w:tc>
        <w:tc>
          <w:tcPr>
            <w:tcW w:w="411" w:type="dxa"/>
          </w:tcPr>
          <w:p w14:paraId="04A16E92" w14:textId="77777777" w:rsidR="000A2768" w:rsidRPr="00C646D7" w:rsidRDefault="000A2768" w:rsidP="00BF640B">
            <w:pPr>
              <w:pStyle w:val="Tabellinnehll"/>
              <w:jc w:val="center"/>
            </w:pPr>
          </w:p>
        </w:tc>
        <w:tc>
          <w:tcPr>
            <w:tcW w:w="419" w:type="dxa"/>
          </w:tcPr>
          <w:p w14:paraId="401B7948" w14:textId="77777777" w:rsidR="000A2768" w:rsidRPr="00C646D7" w:rsidRDefault="000A2768" w:rsidP="00BF640B">
            <w:pPr>
              <w:pStyle w:val="Tabellinnehll"/>
              <w:jc w:val="center"/>
            </w:pPr>
          </w:p>
        </w:tc>
        <w:tc>
          <w:tcPr>
            <w:tcW w:w="419" w:type="dxa"/>
          </w:tcPr>
          <w:p w14:paraId="7908995E" w14:textId="77777777" w:rsidR="000A2768" w:rsidRPr="00C646D7" w:rsidRDefault="000A2768" w:rsidP="00BF640B">
            <w:pPr>
              <w:pStyle w:val="Tabellinnehll"/>
              <w:jc w:val="center"/>
            </w:pPr>
          </w:p>
        </w:tc>
        <w:tc>
          <w:tcPr>
            <w:tcW w:w="419" w:type="dxa"/>
          </w:tcPr>
          <w:p w14:paraId="7F2A019D" w14:textId="77777777" w:rsidR="000A2768" w:rsidRPr="00C646D7" w:rsidRDefault="000A2768" w:rsidP="00BF640B">
            <w:pPr>
              <w:pStyle w:val="Tabellinnehll"/>
              <w:jc w:val="center"/>
            </w:pPr>
          </w:p>
        </w:tc>
        <w:tc>
          <w:tcPr>
            <w:tcW w:w="2750" w:type="dxa"/>
            <w:gridSpan w:val="3"/>
          </w:tcPr>
          <w:p w14:paraId="098CE178" w14:textId="77777777" w:rsidR="000A2768" w:rsidRPr="00C646D7" w:rsidRDefault="000A2768" w:rsidP="00BF640B">
            <w:pPr>
              <w:pStyle w:val="Tabellinnehll"/>
            </w:pPr>
          </w:p>
        </w:tc>
      </w:tr>
      <w:tr w:rsidR="000A2768" w:rsidRPr="00C646D7" w14:paraId="11328459" w14:textId="77777777" w:rsidTr="000A2768">
        <w:trPr>
          <w:cantSplit/>
        </w:trPr>
        <w:tc>
          <w:tcPr>
            <w:tcW w:w="843" w:type="dxa"/>
          </w:tcPr>
          <w:p w14:paraId="64503B8E" w14:textId="1031054C" w:rsidR="000A2768" w:rsidRPr="00C646D7" w:rsidRDefault="000A2768" w:rsidP="00BF640B">
            <w:pPr>
              <w:pStyle w:val="Tabellinnehll"/>
            </w:pPr>
            <w:r>
              <w:t>4.</w:t>
            </w:r>
            <w:r w:rsidRPr="00C646D7">
              <w:t>5.4</w:t>
            </w:r>
          </w:p>
        </w:tc>
        <w:tc>
          <w:tcPr>
            <w:tcW w:w="2242" w:type="dxa"/>
          </w:tcPr>
          <w:p w14:paraId="75099538" w14:textId="77777777" w:rsidR="000A2768" w:rsidRPr="00C646D7" w:rsidRDefault="000A2768" w:rsidP="00BF640B">
            <w:pPr>
              <w:pStyle w:val="Tabellinnehll"/>
            </w:pPr>
            <w:proofErr w:type="spellStart"/>
            <w:r w:rsidRPr="00C646D7">
              <w:t>Ljudtryck</w:t>
            </w:r>
            <w:proofErr w:type="spellEnd"/>
            <w:r w:rsidRPr="00C646D7">
              <w:t>, häftigt ljud</w:t>
            </w:r>
          </w:p>
        </w:tc>
        <w:tc>
          <w:tcPr>
            <w:tcW w:w="2320" w:type="dxa"/>
          </w:tcPr>
          <w:p w14:paraId="0BAE6EFF" w14:textId="77777777" w:rsidR="000A2768" w:rsidRPr="000115E0" w:rsidRDefault="000A2768" w:rsidP="00BF640B">
            <w:pPr>
              <w:pStyle w:val="Tabellinnehll"/>
              <w:rPr>
                <w:lang w:val="en-US"/>
              </w:rPr>
            </w:pPr>
            <w:r w:rsidRPr="000115E0">
              <w:rPr>
                <w:lang w:val="en-US"/>
              </w:rPr>
              <w:t>Sound pressure, excessive noise</w:t>
            </w:r>
          </w:p>
        </w:tc>
        <w:tc>
          <w:tcPr>
            <w:tcW w:w="411" w:type="dxa"/>
          </w:tcPr>
          <w:p w14:paraId="3DE4E49C" w14:textId="77777777" w:rsidR="000A2768" w:rsidRPr="00C646D7" w:rsidRDefault="000A2768" w:rsidP="00BF640B">
            <w:pPr>
              <w:pStyle w:val="Tabellinnehll"/>
              <w:jc w:val="center"/>
            </w:pPr>
          </w:p>
        </w:tc>
        <w:tc>
          <w:tcPr>
            <w:tcW w:w="419" w:type="dxa"/>
          </w:tcPr>
          <w:p w14:paraId="11230273" w14:textId="77777777" w:rsidR="000A2768" w:rsidRPr="00C646D7" w:rsidRDefault="000A2768" w:rsidP="00BF640B">
            <w:pPr>
              <w:pStyle w:val="Tabellinnehll"/>
              <w:jc w:val="center"/>
            </w:pPr>
          </w:p>
        </w:tc>
        <w:tc>
          <w:tcPr>
            <w:tcW w:w="419" w:type="dxa"/>
          </w:tcPr>
          <w:p w14:paraId="0721BE16" w14:textId="77777777" w:rsidR="000A2768" w:rsidRPr="00C646D7" w:rsidRDefault="000A2768" w:rsidP="00BF640B">
            <w:pPr>
              <w:pStyle w:val="Tabellinnehll"/>
              <w:jc w:val="center"/>
            </w:pPr>
          </w:p>
        </w:tc>
        <w:tc>
          <w:tcPr>
            <w:tcW w:w="419" w:type="dxa"/>
          </w:tcPr>
          <w:p w14:paraId="162D6B84" w14:textId="77777777" w:rsidR="000A2768" w:rsidRPr="00C646D7" w:rsidRDefault="000A2768" w:rsidP="00BF640B">
            <w:pPr>
              <w:pStyle w:val="Tabellinnehll"/>
              <w:jc w:val="center"/>
            </w:pPr>
          </w:p>
        </w:tc>
        <w:tc>
          <w:tcPr>
            <w:tcW w:w="2750" w:type="dxa"/>
            <w:gridSpan w:val="3"/>
          </w:tcPr>
          <w:p w14:paraId="67826A3D" w14:textId="77777777" w:rsidR="000A2768" w:rsidRPr="00C646D7" w:rsidRDefault="000A2768" w:rsidP="00BF640B">
            <w:pPr>
              <w:pStyle w:val="Tabellinnehll"/>
            </w:pPr>
          </w:p>
        </w:tc>
      </w:tr>
      <w:tr w:rsidR="000A2768" w:rsidRPr="00C646D7" w14:paraId="3B7BF531" w14:textId="77777777" w:rsidTr="000A2768">
        <w:trPr>
          <w:cantSplit/>
        </w:trPr>
        <w:tc>
          <w:tcPr>
            <w:tcW w:w="843" w:type="dxa"/>
          </w:tcPr>
          <w:p w14:paraId="5A0C0A2B" w14:textId="125FC3C4" w:rsidR="000A2768" w:rsidRPr="00C646D7" w:rsidRDefault="000A2768" w:rsidP="00BF640B">
            <w:pPr>
              <w:pStyle w:val="Tabellinnehll"/>
            </w:pPr>
            <w:r>
              <w:t>4.</w:t>
            </w:r>
            <w:r w:rsidRPr="00C646D7">
              <w:t>5.5</w:t>
            </w:r>
          </w:p>
        </w:tc>
        <w:tc>
          <w:tcPr>
            <w:tcW w:w="2242" w:type="dxa"/>
          </w:tcPr>
          <w:p w14:paraId="1AEF0A89" w14:textId="77777777" w:rsidR="000A2768" w:rsidRPr="00C646D7" w:rsidRDefault="000A2768" w:rsidP="00BF640B">
            <w:pPr>
              <w:pStyle w:val="Tabellinnehll"/>
            </w:pPr>
            <w:r w:rsidRPr="00C646D7">
              <w:t>Häftig vibration</w:t>
            </w:r>
          </w:p>
        </w:tc>
        <w:tc>
          <w:tcPr>
            <w:tcW w:w="2320" w:type="dxa"/>
          </w:tcPr>
          <w:p w14:paraId="5F73E75C" w14:textId="77777777" w:rsidR="000A2768" w:rsidRPr="000115E0" w:rsidRDefault="000A2768" w:rsidP="00BF640B">
            <w:pPr>
              <w:pStyle w:val="Tabellinnehll"/>
              <w:rPr>
                <w:lang w:val="en-US"/>
              </w:rPr>
            </w:pPr>
            <w:r w:rsidRPr="000115E0">
              <w:rPr>
                <w:lang w:val="en-US"/>
              </w:rPr>
              <w:t>Excessive vibration</w:t>
            </w:r>
          </w:p>
        </w:tc>
        <w:tc>
          <w:tcPr>
            <w:tcW w:w="411" w:type="dxa"/>
          </w:tcPr>
          <w:p w14:paraId="7C7F9A19" w14:textId="77777777" w:rsidR="000A2768" w:rsidRPr="00C646D7" w:rsidRDefault="000A2768" w:rsidP="00BF640B">
            <w:pPr>
              <w:pStyle w:val="Tabellinnehll"/>
              <w:jc w:val="center"/>
            </w:pPr>
          </w:p>
        </w:tc>
        <w:tc>
          <w:tcPr>
            <w:tcW w:w="419" w:type="dxa"/>
          </w:tcPr>
          <w:p w14:paraId="46479D94" w14:textId="77777777" w:rsidR="000A2768" w:rsidRPr="00C646D7" w:rsidRDefault="000A2768" w:rsidP="00BF640B">
            <w:pPr>
              <w:pStyle w:val="Tabellinnehll"/>
              <w:jc w:val="center"/>
            </w:pPr>
          </w:p>
        </w:tc>
        <w:tc>
          <w:tcPr>
            <w:tcW w:w="419" w:type="dxa"/>
          </w:tcPr>
          <w:p w14:paraId="44751134" w14:textId="77777777" w:rsidR="000A2768" w:rsidRPr="00C646D7" w:rsidRDefault="000A2768" w:rsidP="00BF640B">
            <w:pPr>
              <w:pStyle w:val="Tabellinnehll"/>
              <w:jc w:val="center"/>
            </w:pPr>
          </w:p>
        </w:tc>
        <w:tc>
          <w:tcPr>
            <w:tcW w:w="419" w:type="dxa"/>
          </w:tcPr>
          <w:p w14:paraId="5FD954B2" w14:textId="77777777" w:rsidR="000A2768" w:rsidRPr="00C646D7" w:rsidRDefault="000A2768" w:rsidP="00BF640B">
            <w:pPr>
              <w:pStyle w:val="Tabellinnehll"/>
              <w:jc w:val="center"/>
            </w:pPr>
          </w:p>
        </w:tc>
        <w:tc>
          <w:tcPr>
            <w:tcW w:w="2750" w:type="dxa"/>
            <w:gridSpan w:val="3"/>
          </w:tcPr>
          <w:p w14:paraId="2F932840" w14:textId="77777777" w:rsidR="000A2768" w:rsidRPr="00C646D7" w:rsidRDefault="000A2768" w:rsidP="00BF640B">
            <w:pPr>
              <w:pStyle w:val="Tabellinnehll"/>
            </w:pPr>
          </w:p>
        </w:tc>
      </w:tr>
      <w:tr w:rsidR="000A2768" w:rsidRPr="001A3FB8" w14:paraId="502A15D2" w14:textId="77777777" w:rsidTr="000A2768">
        <w:trPr>
          <w:cantSplit/>
          <w:tblHeader/>
        </w:trPr>
        <w:tc>
          <w:tcPr>
            <w:tcW w:w="5405" w:type="dxa"/>
            <w:gridSpan w:val="3"/>
            <w:tcBorders>
              <w:top w:val="nil"/>
              <w:left w:val="nil"/>
              <w:bottom w:val="single" w:sz="4" w:space="0" w:color="auto"/>
              <w:right w:val="nil"/>
            </w:tcBorders>
            <w:shd w:val="clear" w:color="auto" w:fill="auto"/>
          </w:tcPr>
          <w:p w14:paraId="1D7A3FC1" w14:textId="77777777" w:rsidR="000A2768" w:rsidRPr="000115E0" w:rsidRDefault="000A2768" w:rsidP="00BF640B">
            <w:pPr>
              <w:pStyle w:val="Rubrik2"/>
            </w:pPr>
            <w:r w:rsidRPr="000115E0">
              <w:lastRenderedPageBreak/>
              <w:t>Materiell deformation</w:t>
            </w:r>
          </w:p>
        </w:tc>
        <w:tc>
          <w:tcPr>
            <w:tcW w:w="411" w:type="dxa"/>
            <w:tcBorders>
              <w:top w:val="nil"/>
              <w:left w:val="nil"/>
              <w:bottom w:val="single" w:sz="4" w:space="0" w:color="auto"/>
              <w:right w:val="nil"/>
            </w:tcBorders>
            <w:shd w:val="clear" w:color="auto" w:fill="auto"/>
          </w:tcPr>
          <w:p w14:paraId="75EC989D"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10A7C682"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0F772C4A"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720D0375"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784A954A"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604E2667"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31241443" w14:textId="77777777" w:rsidR="000A2768" w:rsidRDefault="000A2768" w:rsidP="00BF640B">
            <w:pPr>
              <w:pStyle w:val="Brdtext1"/>
              <w:spacing w:before="0" w:after="0"/>
            </w:pPr>
          </w:p>
        </w:tc>
      </w:tr>
      <w:tr w:rsidR="000A2768" w:rsidRPr="001A3FB8" w14:paraId="7A5310C5" w14:textId="77777777" w:rsidTr="000A2768">
        <w:trPr>
          <w:cantSplit/>
          <w:tblHeader/>
        </w:trPr>
        <w:tc>
          <w:tcPr>
            <w:tcW w:w="843" w:type="dxa"/>
            <w:shd w:val="clear" w:color="auto" w:fill="D9D9D9"/>
          </w:tcPr>
          <w:p w14:paraId="7993FE10"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shd w:val="clear" w:color="auto" w:fill="D9D9D9"/>
          </w:tcPr>
          <w:p w14:paraId="3D86B7C7"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Materiell deformation</w:t>
            </w:r>
          </w:p>
        </w:tc>
        <w:tc>
          <w:tcPr>
            <w:tcW w:w="2320" w:type="dxa"/>
            <w:shd w:val="clear" w:color="auto" w:fill="D9D9D9"/>
          </w:tcPr>
          <w:p w14:paraId="744532D1"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Material deformation</w:t>
            </w:r>
          </w:p>
        </w:tc>
        <w:tc>
          <w:tcPr>
            <w:tcW w:w="411" w:type="dxa"/>
            <w:shd w:val="clear" w:color="auto" w:fill="D9D9D9"/>
          </w:tcPr>
          <w:p w14:paraId="1DBB80DA"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shd w:val="clear" w:color="auto" w:fill="D9D9D9"/>
          </w:tcPr>
          <w:p w14:paraId="3D4AE7AA"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shd w:val="clear" w:color="auto" w:fill="D9D9D9"/>
          </w:tcPr>
          <w:p w14:paraId="7DA62EA2"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shd w:val="clear" w:color="auto" w:fill="D9D9D9"/>
          </w:tcPr>
          <w:p w14:paraId="2A238D5E"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shd w:val="clear" w:color="auto" w:fill="D9D9D9"/>
          </w:tcPr>
          <w:p w14:paraId="30F32159"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C646D7" w14:paraId="5219B65A" w14:textId="77777777" w:rsidTr="000A2768">
        <w:trPr>
          <w:cantSplit/>
        </w:trPr>
        <w:tc>
          <w:tcPr>
            <w:tcW w:w="843" w:type="dxa"/>
          </w:tcPr>
          <w:p w14:paraId="5FB753AB" w14:textId="6BB3EF57" w:rsidR="000A2768" w:rsidRPr="00C646D7" w:rsidRDefault="000A2768" w:rsidP="00BF640B">
            <w:pPr>
              <w:pStyle w:val="Tabellinnehll"/>
            </w:pPr>
            <w:r>
              <w:t>4.</w:t>
            </w:r>
            <w:r w:rsidRPr="00C646D7">
              <w:t>6.1</w:t>
            </w:r>
          </w:p>
        </w:tc>
        <w:tc>
          <w:tcPr>
            <w:tcW w:w="2242" w:type="dxa"/>
          </w:tcPr>
          <w:p w14:paraId="1711BBF0" w14:textId="77777777" w:rsidR="000A2768" w:rsidRPr="00C646D7" w:rsidRDefault="000A2768" w:rsidP="00BF640B">
            <w:pPr>
              <w:pStyle w:val="Tabellinnehll"/>
            </w:pPr>
            <w:r w:rsidRPr="00C646D7">
              <w:t>Åldring</w:t>
            </w:r>
          </w:p>
        </w:tc>
        <w:tc>
          <w:tcPr>
            <w:tcW w:w="2320" w:type="dxa"/>
          </w:tcPr>
          <w:p w14:paraId="1E63A07C" w14:textId="77777777" w:rsidR="000A2768" w:rsidRPr="000115E0" w:rsidRDefault="000A2768" w:rsidP="00BF640B">
            <w:pPr>
              <w:pStyle w:val="Tabellinnehll"/>
              <w:rPr>
                <w:lang w:val="en-US"/>
              </w:rPr>
            </w:pPr>
            <w:r w:rsidRPr="000115E0">
              <w:rPr>
                <w:lang w:val="en-US"/>
              </w:rPr>
              <w:t>Material aging</w:t>
            </w:r>
          </w:p>
        </w:tc>
        <w:tc>
          <w:tcPr>
            <w:tcW w:w="411" w:type="dxa"/>
          </w:tcPr>
          <w:p w14:paraId="6F1074A9" w14:textId="77777777" w:rsidR="000A2768" w:rsidRPr="00C646D7" w:rsidRDefault="000A2768" w:rsidP="00BF640B">
            <w:pPr>
              <w:pStyle w:val="Tabellinnehll"/>
              <w:jc w:val="center"/>
            </w:pPr>
          </w:p>
        </w:tc>
        <w:tc>
          <w:tcPr>
            <w:tcW w:w="419" w:type="dxa"/>
          </w:tcPr>
          <w:p w14:paraId="65585966" w14:textId="77777777" w:rsidR="000A2768" w:rsidRPr="00C646D7" w:rsidRDefault="000A2768" w:rsidP="00BF640B">
            <w:pPr>
              <w:pStyle w:val="Tabellinnehll"/>
              <w:jc w:val="center"/>
            </w:pPr>
          </w:p>
        </w:tc>
        <w:tc>
          <w:tcPr>
            <w:tcW w:w="419" w:type="dxa"/>
          </w:tcPr>
          <w:p w14:paraId="096A8E60" w14:textId="77777777" w:rsidR="000A2768" w:rsidRPr="00C646D7" w:rsidRDefault="000A2768" w:rsidP="00BF640B">
            <w:pPr>
              <w:pStyle w:val="Tabellinnehll"/>
              <w:jc w:val="center"/>
            </w:pPr>
          </w:p>
        </w:tc>
        <w:tc>
          <w:tcPr>
            <w:tcW w:w="419" w:type="dxa"/>
          </w:tcPr>
          <w:p w14:paraId="7C4FD7DF" w14:textId="77777777" w:rsidR="000A2768" w:rsidRPr="00C646D7" w:rsidRDefault="000A2768" w:rsidP="00BF640B">
            <w:pPr>
              <w:pStyle w:val="Tabellinnehll"/>
              <w:jc w:val="center"/>
            </w:pPr>
          </w:p>
        </w:tc>
        <w:tc>
          <w:tcPr>
            <w:tcW w:w="2750" w:type="dxa"/>
            <w:gridSpan w:val="3"/>
          </w:tcPr>
          <w:p w14:paraId="1E1977E8" w14:textId="77777777" w:rsidR="000A2768" w:rsidRPr="00C646D7" w:rsidRDefault="000A2768" w:rsidP="00BF640B">
            <w:pPr>
              <w:pStyle w:val="Tabellinnehll"/>
            </w:pPr>
          </w:p>
        </w:tc>
      </w:tr>
      <w:tr w:rsidR="000A2768" w:rsidRPr="00C646D7" w14:paraId="18AC72DB" w14:textId="77777777" w:rsidTr="000A2768">
        <w:trPr>
          <w:cantSplit/>
        </w:trPr>
        <w:tc>
          <w:tcPr>
            <w:tcW w:w="843" w:type="dxa"/>
          </w:tcPr>
          <w:p w14:paraId="3F7587F1" w14:textId="2C2EAB25" w:rsidR="000A2768" w:rsidRPr="00C646D7" w:rsidRDefault="000A2768" w:rsidP="00BF640B">
            <w:pPr>
              <w:pStyle w:val="Tabellinnehll"/>
            </w:pPr>
            <w:r>
              <w:t>4.</w:t>
            </w:r>
            <w:r w:rsidRPr="00C646D7">
              <w:t>6.2</w:t>
            </w:r>
          </w:p>
        </w:tc>
        <w:tc>
          <w:tcPr>
            <w:tcW w:w="2242" w:type="dxa"/>
          </w:tcPr>
          <w:p w14:paraId="1AECFBF3" w14:textId="77777777" w:rsidR="000A2768" w:rsidRPr="00C646D7" w:rsidRDefault="000A2768" w:rsidP="00BF640B">
            <w:pPr>
              <w:pStyle w:val="Tabellinnehll"/>
            </w:pPr>
            <w:r w:rsidRPr="00C646D7">
              <w:t>Materialskörhet</w:t>
            </w:r>
          </w:p>
        </w:tc>
        <w:tc>
          <w:tcPr>
            <w:tcW w:w="2320" w:type="dxa"/>
          </w:tcPr>
          <w:p w14:paraId="108A5320" w14:textId="77777777" w:rsidR="000A2768" w:rsidRPr="000115E0" w:rsidRDefault="000A2768" w:rsidP="00BF640B">
            <w:pPr>
              <w:pStyle w:val="Tabellinnehll"/>
              <w:rPr>
                <w:lang w:val="en-US"/>
              </w:rPr>
            </w:pPr>
            <w:r w:rsidRPr="000115E0">
              <w:rPr>
                <w:lang w:val="en-US"/>
              </w:rPr>
              <w:t>Material embrittlement</w:t>
            </w:r>
          </w:p>
        </w:tc>
        <w:tc>
          <w:tcPr>
            <w:tcW w:w="411" w:type="dxa"/>
          </w:tcPr>
          <w:p w14:paraId="25A3AECB" w14:textId="77777777" w:rsidR="000A2768" w:rsidRPr="00C646D7" w:rsidRDefault="000A2768" w:rsidP="00BF640B">
            <w:pPr>
              <w:pStyle w:val="Tabellinnehll"/>
              <w:jc w:val="center"/>
            </w:pPr>
          </w:p>
        </w:tc>
        <w:tc>
          <w:tcPr>
            <w:tcW w:w="419" w:type="dxa"/>
          </w:tcPr>
          <w:p w14:paraId="1375761E" w14:textId="77777777" w:rsidR="000A2768" w:rsidRPr="00C646D7" w:rsidRDefault="000A2768" w:rsidP="00BF640B">
            <w:pPr>
              <w:pStyle w:val="Tabellinnehll"/>
              <w:jc w:val="center"/>
            </w:pPr>
          </w:p>
        </w:tc>
        <w:tc>
          <w:tcPr>
            <w:tcW w:w="419" w:type="dxa"/>
          </w:tcPr>
          <w:p w14:paraId="1C41249B" w14:textId="77777777" w:rsidR="000A2768" w:rsidRPr="00C646D7" w:rsidRDefault="000A2768" w:rsidP="00BF640B">
            <w:pPr>
              <w:pStyle w:val="Tabellinnehll"/>
              <w:jc w:val="center"/>
            </w:pPr>
          </w:p>
        </w:tc>
        <w:tc>
          <w:tcPr>
            <w:tcW w:w="419" w:type="dxa"/>
          </w:tcPr>
          <w:p w14:paraId="73E4F6BA" w14:textId="77777777" w:rsidR="000A2768" w:rsidRPr="00C646D7" w:rsidRDefault="000A2768" w:rsidP="00BF640B">
            <w:pPr>
              <w:pStyle w:val="Tabellinnehll"/>
              <w:jc w:val="center"/>
            </w:pPr>
          </w:p>
        </w:tc>
        <w:tc>
          <w:tcPr>
            <w:tcW w:w="2750" w:type="dxa"/>
            <w:gridSpan w:val="3"/>
          </w:tcPr>
          <w:p w14:paraId="31DA2439" w14:textId="77777777" w:rsidR="000A2768" w:rsidRPr="00C646D7" w:rsidRDefault="000A2768" w:rsidP="00BF640B">
            <w:pPr>
              <w:pStyle w:val="Tabellinnehll"/>
            </w:pPr>
          </w:p>
        </w:tc>
      </w:tr>
      <w:tr w:rsidR="000A2768" w:rsidRPr="00C87B7D" w14:paraId="70C67F08" w14:textId="77777777" w:rsidTr="000A2768">
        <w:trPr>
          <w:cantSplit/>
        </w:trPr>
        <w:tc>
          <w:tcPr>
            <w:tcW w:w="843" w:type="dxa"/>
          </w:tcPr>
          <w:p w14:paraId="2ABEEE5D" w14:textId="3DAA4312" w:rsidR="000A2768" w:rsidRPr="00C646D7" w:rsidRDefault="000A2768" w:rsidP="00BF640B">
            <w:pPr>
              <w:pStyle w:val="Tabellinnehll"/>
            </w:pPr>
            <w:r>
              <w:t>4.6.3</w:t>
            </w:r>
          </w:p>
        </w:tc>
        <w:tc>
          <w:tcPr>
            <w:tcW w:w="2242" w:type="dxa"/>
          </w:tcPr>
          <w:p w14:paraId="79CB1F1A" w14:textId="77777777" w:rsidR="000A2768" w:rsidRPr="00C646D7" w:rsidRDefault="000A2768" w:rsidP="00BF640B">
            <w:pPr>
              <w:pStyle w:val="Tabellinnehll"/>
            </w:pPr>
            <w:r w:rsidRPr="006350CE">
              <w:t xml:space="preserve">Ändring av </w:t>
            </w:r>
            <w:proofErr w:type="gramStart"/>
            <w:r w:rsidRPr="006350CE">
              <w:t>fysisk</w:t>
            </w:r>
            <w:r>
              <w:t>a</w:t>
            </w:r>
            <w:r w:rsidRPr="006350CE">
              <w:t xml:space="preserve"> / kemisk</w:t>
            </w:r>
            <w:r>
              <w:t>a</w:t>
            </w:r>
            <w:proofErr w:type="gramEnd"/>
            <w:r w:rsidRPr="006350CE">
              <w:t xml:space="preserve"> egenskaper</w:t>
            </w:r>
          </w:p>
        </w:tc>
        <w:tc>
          <w:tcPr>
            <w:tcW w:w="2320" w:type="dxa"/>
          </w:tcPr>
          <w:p w14:paraId="007526EE" w14:textId="77777777" w:rsidR="000A2768" w:rsidRPr="000115E0" w:rsidRDefault="000A2768" w:rsidP="00BF640B">
            <w:pPr>
              <w:pStyle w:val="Tabellinnehll"/>
              <w:rPr>
                <w:lang w:val="en-US"/>
              </w:rPr>
            </w:pPr>
            <w:r w:rsidRPr="000115E0">
              <w:rPr>
                <w:lang w:val="en-US"/>
              </w:rPr>
              <w:t>Change in physical / chemical properties</w:t>
            </w:r>
          </w:p>
        </w:tc>
        <w:tc>
          <w:tcPr>
            <w:tcW w:w="411" w:type="dxa"/>
          </w:tcPr>
          <w:p w14:paraId="29631CF4" w14:textId="77777777" w:rsidR="000A2768" w:rsidRPr="002B23D3" w:rsidRDefault="000A2768" w:rsidP="00BF640B">
            <w:pPr>
              <w:pStyle w:val="Tabellinnehll"/>
              <w:jc w:val="center"/>
              <w:rPr>
                <w:lang w:val="en-US"/>
              </w:rPr>
            </w:pPr>
          </w:p>
        </w:tc>
        <w:tc>
          <w:tcPr>
            <w:tcW w:w="419" w:type="dxa"/>
          </w:tcPr>
          <w:p w14:paraId="5A5A81B9" w14:textId="77777777" w:rsidR="000A2768" w:rsidRPr="002B23D3" w:rsidRDefault="000A2768" w:rsidP="00BF640B">
            <w:pPr>
              <w:pStyle w:val="Tabellinnehll"/>
              <w:jc w:val="center"/>
              <w:rPr>
                <w:lang w:val="en-US"/>
              </w:rPr>
            </w:pPr>
          </w:p>
        </w:tc>
        <w:tc>
          <w:tcPr>
            <w:tcW w:w="419" w:type="dxa"/>
          </w:tcPr>
          <w:p w14:paraId="5D2F8DAE" w14:textId="77777777" w:rsidR="000A2768" w:rsidRPr="002B23D3" w:rsidRDefault="000A2768" w:rsidP="00BF640B">
            <w:pPr>
              <w:pStyle w:val="Tabellinnehll"/>
              <w:jc w:val="center"/>
              <w:rPr>
                <w:lang w:val="en-US"/>
              </w:rPr>
            </w:pPr>
          </w:p>
        </w:tc>
        <w:tc>
          <w:tcPr>
            <w:tcW w:w="419" w:type="dxa"/>
          </w:tcPr>
          <w:p w14:paraId="388A69FD" w14:textId="77777777" w:rsidR="000A2768" w:rsidRPr="002B23D3" w:rsidRDefault="000A2768" w:rsidP="00BF640B">
            <w:pPr>
              <w:pStyle w:val="Tabellinnehll"/>
              <w:jc w:val="center"/>
              <w:rPr>
                <w:lang w:val="en-US"/>
              </w:rPr>
            </w:pPr>
          </w:p>
        </w:tc>
        <w:tc>
          <w:tcPr>
            <w:tcW w:w="2750" w:type="dxa"/>
            <w:gridSpan w:val="3"/>
          </w:tcPr>
          <w:p w14:paraId="3110E8FA" w14:textId="77777777" w:rsidR="000A2768" w:rsidRPr="002B23D3" w:rsidRDefault="000A2768" w:rsidP="00BF640B">
            <w:pPr>
              <w:pStyle w:val="Tabellinnehll"/>
              <w:rPr>
                <w:lang w:val="en-US"/>
              </w:rPr>
            </w:pPr>
          </w:p>
        </w:tc>
      </w:tr>
      <w:tr w:rsidR="000A2768" w:rsidRPr="00C646D7" w14:paraId="7001994A" w14:textId="77777777" w:rsidTr="000A2768">
        <w:trPr>
          <w:cantSplit/>
        </w:trPr>
        <w:tc>
          <w:tcPr>
            <w:tcW w:w="843" w:type="dxa"/>
          </w:tcPr>
          <w:p w14:paraId="0A04494D" w14:textId="60316230" w:rsidR="000A2768" w:rsidRPr="00C646D7" w:rsidRDefault="000A2768" w:rsidP="00BF640B">
            <w:pPr>
              <w:pStyle w:val="Tabellinnehll"/>
            </w:pPr>
            <w:r>
              <w:t>4.6.4</w:t>
            </w:r>
          </w:p>
        </w:tc>
        <w:tc>
          <w:tcPr>
            <w:tcW w:w="2242" w:type="dxa"/>
          </w:tcPr>
          <w:p w14:paraId="617CB7F5" w14:textId="77777777" w:rsidR="000A2768" w:rsidRPr="00C646D7" w:rsidRDefault="000A2768" w:rsidP="00BF640B">
            <w:pPr>
              <w:pStyle w:val="Tabellinnehll"/>
            </w:pPr>
            <w:r w:rsidRPr="00C646D7">
              <w:t xml:space="preserve">Struktur </w:t>
            </w:r>
            <w:proofErr w:type="gramStart"/>
            <w:r w:rsidRPr="00C646D7">
              <w:t xml:space="preserve">skada / </w:t>
            </w:r>
            <w:r>
              <w:t>-</w:t>
            </w:r>
            <w:r w:rsidRPr="00C646D7">
              <w:t>fel</w:t>
            </w:r>
            <w:proofErr w:type="gramEnd"/>
          </w:p>
        </w:tc>
        <w:tc>
          <w:tcPr>
            <w:tcW w:w="2320" w:type="dxa"/>
          </w:tcPr>
          <w:p w14:paraId="08AA198F" w14:textId="77777777" w:rsidR="000A2768" w:rsidRPr="000115E0" w:rsidRDefault="000A2768" w:rsidP="00BF640B">
            <w:pPr>
              <w:pStyle w:val="Tabellinnehll"/>
              <w:rPr>
                <w:lang w:val="en-US"/>
              </w:rPr>
            </w:pPr>
            <w:r w:rsidRPr="000115E0">
              <w:rPr>
                <w:lang w:val="en-US"/>
              </w:rPr>
              <w:t>Structural damage / failure</w:t>
            </w:r>
          </w:p>
        </w:tc>
        <w:tc>
          <w:tcPr>
            <w:tcW w:w="411" w:type="dxa"/>
          </w:tcPr>
          <w:p w14:paraId="00A3377A" w14:textId="77777777" w:rsidR="000A2768" w:rsidRPr="00C646D7" w:rsidRDefault="000A2768" w:rsidP="00BF640B">
            <w:pPr>
              <w:pStyle w:val="Tabellinnehll"/>
              <w:jc w:val="center"/>
            </w:pPr>
          </w:p>
        </w:tc>
        <w:tc>
          <w:tcPr>
            <w:tcW w:w="419" w:type="dxa"/>
          </w:tcPr>
          <w:p w14:paraId="10940376" w14:textId="77777777" w:rsidR="000A2768" w:rsidRPr="00C646D7" w:rsidRDefault="000A2768" w:rsidP="00BF640B">
            <w:pPr>
              <w:pStyle w:val="Tabellinnehll"/>
              <w:jc w:val="center"/>
            </w:pPr>
          </w:p>
        </w:tc>
        <w:tc>
          <w:tcPr>
            <w:tcW w:w="419" w:type="dxa"/>
          </w:tcPr>
          <w:p w14:paraId="19558BEE" w14:textId="77777777" w:rsidR="000A2768" w:rsidRPr="00C646D7" w:rsidRDefault="000A2768" w:rsidP="00BF640B">
            <w:pPr>
              <w:pStyle w:val="Tabellinnehll"/>
              <w:jc w:val="center"/>
            </w:pPr>
          </w:p>
        </w:tc>
        <w:tc>
          <w:tcPr>
            <w:tcW w:w="419" w:type="dxa"/>
          </w:tcPr>
          <w:p w14:paraId="6B1E9C00" w14:textId="77777777" w:rsidR="000A2768" w:rsidRPr="00C646D7" w:rsidRDefault="000A2768" w:rsidP="00BF640B">
            <w:pPr>
              <w:pStyle w:val="Tabellinnehll"/>
              <w:jc w:val="center"/>
            </w:pPr>
          </w:p>
        </w:tc>
        <w:tc>
          <w:tcPr>
            <w:tcW w:w="2750" w:type="dxa"/>
            <w:gridSpan w:val="3"/>
          </w:tcPr>
          <w:p w14:paraId="10538AD4" w14:textId="77777777" w:rsidR="000A2768" w:rsidRPr="00C646D7" w:rsidRDefault="000A2768" w:rsidP="00BF640B">
            <w:pPr>
              <w:pStyle w:val="Tabellinnehll"/>
            </w:pPr>
          </w:p>
        </w:tc>
      </w:tr>
      <w:tr w:rsidR="000A2768" w:rsidRPr="00C87B7D" w14:paraId="39D251CC" w14:textId="77777777" w:rsidTr="000A2768">
        <w:trPr>
          <w:cantSplit/>
        </w:trPr>
        <w:tc>
          <w:tcPr>
            <w:tcW w:w="843" w:type="dxa"/>
          </w:tcPr>
          <w:p w14:paraId="0862A785" w14:textId="273971DF" w:rsidR="000A2768" w:rsidRPr="00C646D7" w:rsidRDefault="000A2768" w:rsidP="00BF640B">
            <w:pPr>
              <w:pStyle w:val="Tabellinnehll"/>
            </w:pPr>
            <w:r>
              <w:t>4.6.5</w:t>
            </w:r>
          </w:p>
        </w:tc>
        <w:tc>
          <w:tcPr>
            <w:tcW w:w="2242" w:type="dxa"/>
          </w:tcPr>
          <w:p w14:paraId="4BC141B4" w14:textId="77777777" w:rsidR="000A2768" w:rsidRPr="00C646D7" w:rsidRDefault="000A2768" w:rsidP="00BF640B">
            <w:pPr>
              <w:pStyle w:val="Tabellinnehll"/>
            </w:pPr>
            <w:r w:rsidRPr="00C646D7">
              <w:t>Dimensionsförändringar orsakat av värme/sol</w:t>
            </w:r>
          </w:p>
        </w:tc>
        <w:tc>
          <w:tcPr>
            <w:tcW w:w="2320" w:type="dxa"/>
          </w:tcPr>
          <w:p w14:paraId="50026C8F" w14:textId="77777777" w:rsidR="000A2768" w:rsidRPr="000115E0" w:rsidRDefault="000A2768" w:rsidP="00BF640B">
            <w:pPr>
              <w:pStyle w:val="Tabellinnehll"/>
              <w:rPr>
                <w:lang w:val="en-US"/>
              </w:rPr>
            </w:pPr>
            <w:r w:rsidRPr="000115E0">
              <w:rPr>
                <w:lang w:val="en-US"/>
              </w:rPr>
              <w:t>Dimension change from heat / sun</w:t>
            </w:r>
          </w:p>
        </w:tc>
        <w:tc>
          <w:tcPr>
            <w:tcW w:w="411" w:type="dxa"/>
          </w:tcPr>
          <w:p w14:paraId="080B7F72" w14:textId="77777777" w:rsidR="000A2768" w:rsidRPr="00AD74F6" w:rsidRDefault="000A2768" w:rsidP="00BF640B">
            <w:pPr>
              <w:pStyle w:val="Tabellinnehll"/>
              <w:jc w:val="center"/>
              <w:rPr>
                <w:lang w:val="en-US"/>
              </w:rPr>
            </w:pPr>
          </w:p>
        </w:tc>
        <w:tc>
          <w:tcPr>
            <w:tcW w:w="419" w:type="dxa"/>
          </w:tcPr>
          <w:p w14:paraId="3C24F58E" w14:textId="77777777" w:rsidR="000A2768" w:rsidRPr="00AD74F6" w:rsidRDefault="000A2768" w:rsidP="00BF640B">
            <w:pPr>
              <w:pStyle w:val="Tabellinnehll"/>
              <w:jc w:val="center"/>
              <w:rPr>
                <w:lang w:val="en-US"/>
              </w:rPr>
            </w:pPr>
          </w:p>
        </w:tc>
        <w:tc>
          <w:tcPr>
            <w:tcW w:w="419" w:type="dxa"/>
          </w:tcPr>
          <w:p w14:paraId="70ED2AD0" w14:textId="77777777" w:rsidR="000A2768" w:rsidRPr="00AD74F6" w:rsidRDefault="000A2768" w:rsidP="00BF640B">
            <w:pPr>
              <w:pStyle w:val="Tabellinnehll"/>
              <w:jc w:val="center"/>
              <w:rPr>
                <w:lang w:val="en-US"/>
              </w:rPr>
            </w:pPr>
          </w:p>
        </w:tc>
        <w:tc>
          <w:tcPr>
            <w:tcW w:w="419" w:type="dxa"/>
          </w:tcPr>
          <w:p w14:paraId="2190615D" w14:textId="77777777" w:rsidR="000A2768" w:rsidRPr="00AD74F6" w:rsidRDefault="000A2768" w:rsidP="00BF640B">
            <w:pPr>
              <w:pStyle w:val="Tabellinnehll"/>
              <w:jc w:val="center"/>
              <w:rPr>
                <w:lang w:val="en-US"/>
              </w:rPr>
            </w:pPr>
          </w:p>
        </w:tc>
        <w:tc>
          <w:tcPr>
            <w:tcW w:w="2750" w:type="dxa"/>
            <w:gridSpan w:val="3"/>
          </w:tcPr>
          <w:p w14:paraId="3AF3E62E" w14:textId="77777777" w:rsidR="000A2768" w:rsidRPr="00AD74F6" w:rsidRDefault="000A2768" w:rsidP="00BF640B">
            <w:pPr>
              <w:pStyle w:val="Tabellinnehll"/>
              <w:rPr>
                <w:lang w:val="en-US"/>
              </w:rPr>
            </w:pPr>
          </w:p>
        </w:tc>
      </w:tr>
      <w:tr w:rsidR="000A2768" w:rsidRPr="00C646D7" w14:paraId="1AE39832" w14:textId="77777777" w:rsidTr="000A2768">
        <w:trPr>
          <w:cantSplit/>
        </w:trPr>
        <w:tc>
          <w:tcPr>
            <w:tcW w:w="843" w:type="dxa"/>
          </w:tcPr>
          <w:p w14:paraId="5498C5D7" w14:textId="743D6E35" w:rsidR="000A2768" w:rsidRPr="00C646D7" w:rsidRDefault="000A2768" w:rsidP="00BF640B">
            <w:pPr>
              <w:pStyle w:val="Tabellinnehll"/>
            </w:pPr>
            <w:r>
              <w:t>4.6.6</w:t>
            </w:r>
          </w:p>
        </w:tc>
        <w:tc>
          <w:tcPr>
            <w:tcW w:w="2242" w:type="dxa"/>
          </w:tcPr>
          <w:p w14:paraId="03EAB4EE" w14:textId="77777777" w:rsidR="000A2768" w:rsidRPr="00C646D7" w:rsidRDefault="000A2768" w:rsidP="00BF640B">
            <w:pPr>
              <w:pStyle w:val="Tabellinnehll"/>
            </w:pPr>
            <w:r w:rsidRPr="00C646D7">
              <w:t>Felaktig sammanfogning</w:t>
            </w:r>
          </w:p>
        </w:tc>
        <w:tc>
          <w:tcPr>
            <w:tcW w:w="2320" w:type="dxa"/>
          </w:tcPr>
          <w:p w14:paraId="5E2BD08C" w14:textId="77777777" w:rsidR="000A2768" w:rsidRPr="000115E0" w:rsidRDefault="000A2768" w:rsidP="00BF640B">
            <w:pPr>
              <w:pStyle w:val="Tabellinnehll"/>
              <w:rPr>
                <w:lang w:val="en-US"/>
              </w:rPr>
            </w:pPr>
            <w:r w:rsidRPr="000115E0">
              <w:rPr>
                <w:lang w:val="en-US"/>
              </w:rPr>
              <w:t>Improper welds</w:t>
            </w:r>
          </w:p>
        </w:tc>
        <w:tc>
          <w:tcPr>
            <w:tcW w:w="411" w:type="dxa"/>
          </w:tcPr>
          <w:p w14:paraId="51EC6CA4" w14:textId="77777777" w:rsidR="000A2768" w:rsidRPr="00C646D7" w:rsidRDefault="000A2768" w:rsidP="00BF640B">
            <w:pPr>
              <w:pStyle w:val="Tabellinnehll"/>
              <w:jc w:val="center"/>
            </w:pPr>
          </w:p>
        </w:tc>
        <w:tc>
          <w:tcPr>
            <w:tcW w:w="419" w:type="dxa"/>
          </w:tcPr>
          <w:p w14:paraId="7610AAFD" w14:textId="77777777" w:rsidR="000A2768" w:rsidRPr="00C646D7" w:rsidRDefault="000A2768" w:rsidP="00BF640B">
            <w:pPr>
              <w:pStyle w:val="Tabellinnehll"/>
              <w:jc w:val="center"/>
            </w:pPr>
          </w:p>
        </w:tc>
        <w:tc>
          <w:tcPr>
            <w:tcW w:w="419" w:type="dxa"/>
          </w:tcPr>
          <w:p w14:paraId="787C9CD3" w14:textId="77777777" w:rsidR="000A2768" w:rsidRPr="00C646D7" w:rsidRDefault="000A2768" w:rsidP="00BF640B">
            <w:pPr>
              <w:pStyle w:val="Tabellinnehll"/>
              <w:jc w:val="center"/>
            </w:pPr>
          </w:p>
        </w:tc>
        <w:tc>
          <w:tcPr>
            <w:tcW w:w="419" w:type="dxa"/>
          </w:tcPr>
          <w:p w14:paraId="155296E6" w14:textId="77777777" w:rsidR="000A2768" w:rsidRPr="00C646D7" w:rsidRDefault="000A2768" w:rsidP="00BF640B">
            <w:pPr>
              <w:pStyle w:val="Tabellinnehll"/>
              <w:jc w:val="center"/>
            </w:pPr>
          </w:p>
        </w:tc>
        <w:tc>
          <w:tcPr>
            <w:tcW w:w="2750" w:type="dxa"/>
            <w:gridSpan w:val="3"/>
          </w:tcPr>
          <w:p w14:paraId="1C73A091" w14:textId="77777777" w:rsidR="000A2768" w:rsidRPr="00C646D7" w:rsidRDefault="000A2768" w:rsidP="00BF640B">
            <w:pPr>
              <w:pStyle w:val="Tabellinnehll"/>
            </w:pPr>
          </w:p>
        </w:tc>
      </w:tr>
      <w:tr w:rsidR="000A2768" w:rsidRPr="00C646D7" w14:paraId="271C94D6" w14:textId="77777777" w:rsidTr="000A2768">
        <w:trPr>
          <w:cantSplit/>
        </w:trPr>
        <w:tc>
          <w:tcPr>
            <w:tcW w:w="843" w:type="dxa"/>
          </w:tcPr>
          <w:p w14:paraId="28526E83" w14:textId="5AD31E16" w:rsidR="000A2768" w:rsidRPr="00C646D7" w:rsidRDefault="000A2768" w:rsidP="00BF640B">
            <w:pPr>
              <w:pStyle w:val="Tabellinnehll"/>
            </w:pPr>
            <w:r>
              <w:t>4.6.7</w:t>
            </w:r>
          </w:p>
        </w:tc>
        <w:tc>
          <w:tcPr>
            <w:tcW w:w="2242" w:type="dxa"/>
          </w:tcPr>
          <w:p w14:paraId="7D6661D7" w14:textId="77777777" w:rsidR="000A2768" w:rsidRPr="00C646D7" w:rsidRDefault="000A2768" w:rsidP="00BF640B">
            <w:pPr>
              <w:pStyle w:val="Tabellinnehll"/>
            </w:pPr>
            <w:r w:rsidRPr="00C646D7">
              <w:t>Höga aerodynamiska belastningar</w:t>
            </w:r>
          </w:p>
        </w:tc>
        <w:tc>
          <w:tcPr>
            <w:tcW w:w="2320" w:type="dxa"/>
          </w:tcPr>
          <w:p w14:paraId="5BC47588" w14:textId="77777777" w:rsidR="000A2768" w:rsidRPr="000115E0" w:rsidRDefault="000A2768" w:rsidP="00BF640B">
            <w:pPr>
              <w:pStyle w:val="Tabellinnehll"/>
              <w:rPr>
                <w:lang w:val="en-US"/>
              </w:rPr>
            </w:pPr>
            <w:r w:rsidRPr="000115E0">
              <w:rPr>
                <w:lang w:val="en-US"/>
              </w:rPr>
              <w:t>High aerodynamic loads</w:t>
            </w:r>
          </w:p>
        </w:tc>
        <w:tc>
          <w:tcPr>
            <w:tcW w:w="411" w:type="dxa"/>
          </w:tcPr>
          <w:p w14:paraId="1ADDC923" w14:textId="77777777" w:rsidR="000A2768" w:rsidRPr="00C646D7" w:rsidRDefault="000A2768" w:rsidP="00BF640B">
            <w:pPr>
              <w:pStyle w:val="Tabellinnehll"/>
              <w:jc w:val="center"/>
            </w:pPr>
          </w:p>
        </w:tc>
        <w:tc>
          <w:tcPr>
            <w:tcW w:w="419" w:type="dxa"/>
          </w:tcPr>
          <w:p w14:paraId="4979F850" w14:textId="77777777" w:rsidR="000A2768" w:rsidRPr="00C646D7" w:rsidRDefault="000A2768" w:rsidP="00BF640B">
            <w:pPr>
              <w:pStyle w:val="Tabellinnehll"/>
              <w:jc w:val="center"/>
            </w:pPr>
          </w:p>
        </w:tc>
        <w:tc>
          <w:tcPr>
            <w:tcW w:w="419" w:type="dxa"/>
          </w:tcPr>
          <w:p w14:paraId="67380288" w14:textId="77777777" w:rsidR="000A2768" w:rsidRPr="00C646D7" w:rsidRDefault="000A2768" w:rsidP="00BF640B">
            <w:pPr>
              <w:pStyle w:val="Tabellinnehll"/>
              <w:jc w:val="center"/>
            </w:pPr>
          </w:p>
        </w:tc>
        <w:tc>
          <w:tcPr>
            <w:tcW w:w="419" w:type="dxa"/>
          </w:tcPr>
          <w:p w14:paraId="49890A99" w14:textId="77777777" w:rsidR="000A2768" w:rsidRPr="00C646D7" w:rsidRDefault="000A2768" w:rsidP="00BF640B">
            <w:pPr>
              <w:pStyle w:val="Tabellinnehll"/>
              <w:jc w:val="center"/>
            </w:pPr>
          </w:p>
        </w:tc>
        <w:tc>
          <w:tcPr>
            <w:tcW w:w="2750" w:type="dxa"/>
            <w:gridSpan w:val="3"/>
          </w:tcPr>
          <w:p w14:paraId="29687350" w14:textId="77777777" w:rsidR="000A2768" w:rsidRPr="00C646D7" w:rsidRDefault="000A2768" w:rsidP="00BF640B">
            <w:pPr>
              <w:pStyle w:val="Tabellinnehll"/>
            </w:pPr>
          </w:p>
        </w:tc>
      </w:tr>
      <w:tr w:rsidR="000A2768" w:rsidRPr="001A3FB8" w14:paraId="6C2541D6" w14:textId="77777777" w:rsidTr="000A2768">
        <w:trPr>
          <w:cantSplit/>
          <w:tblHeader/>
        </w:trPr>
        <w:tc>
          <w:tcPr>
            <w:tcW w:w="5405" w:type="dxa"/>
            <w:gridSpan w:val="3"/>
            <w:tcBorders>
              <w:top w:val="nil"/>
              <w:left w:val="nil"/>
              <w:bottom w:val="single" w:sz="4" w:space="0" w:color="auto"/>
              <w:right w:val="nil"/>
            </w:tcBorders>
            <w:shd w:val="clear" w:color="auto" w:fill="auto"/>
          </w:tcPr>
          <w:p w14:paraId="0E86A83E" w14:textId="77777777" w:rsidR="000A2768" w:rsidRPr="000115E0" w:rsidRDefault="000A2768" w:rsidP="00BF640B">
            <w:pPr>
              <w:pStyle w:val="Rubrik2"/>
            </w:pPr>
            <w:r w:rsidRPr="000115E0">
              <w:t xml:space="preserve">Riskfyllda </w:t>
            </w:r>
            <w:proofErr w:type="gramStart"/>
            <w:r w:rsidRPr="000115E0">
              <w:t>substanser / Kemisk</w:t>
            </w:r>
            <w:proofErr w:type="gramEnd"/>
            <w:r w:rsidRPr="000115E0">
              <w:t xml:space="preserve"> energi</w:t>
            </w:r>
          </w:p>
        </w:tc>
        <w:tc>
          <w:tcPr>
            <w:tcW w:w="411" w:type="dxa"/>
            <w:tcBorders>
              <w:top w:val="nil"/>
              <w:left w:val="nil"/>
              <w:bottom w:val="single" w:sz="4" w:space="0" w:color="auto"/>
              <w:right w:val="nil"/>
            </w:tcBorders>
            <w:shd w:val="clear" w:color="auto" w:fill="auto"/>
          </w:tcPr>
          <w:p w14:paraId="5EF10579"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5F6BE093"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48935DA4"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2E1E511E"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5C1AAEA8"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06AB5D2B"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7721F0F1" w14:textId="77777777" w:rsidR="000A2768" w:rsidRDefault="000A2768" w:rsidP="00BF640B">
            <w:pPr>
              <w:pStyle w:val="Brdtext1"/>
              <w:spacing w:before="0" w:after="0"/>
            </w:pPr>
          </w:p>
        </w:tc>
      </w:tr>
      <w:tr w:rsidR="000A2768" w:rsidRPr="001A3FB8" w14:paraId="537F841C" w14:textId="77777777" w:rsidTr="000A2768">
        <w:trPr>
          <w:cantSplit/>
          <w:tblHeader/>
        </w:trPr>
        <w:tc>
          <w:tcPr>
            <w:tcW w:w="843" w:type="dxa"/>
            <w:shd w:val="clear" w:color="auto" w:fill="D9D9D9"/>
          </w:tcPr>
          <w:p w14:paraId="6C5BAB58"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shd w:val="clear" w:color="auto" w:fill="D9D9D9"/>
          </w:tcPr>
          <w:p w14:paraId="13C951DF"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 xml:space="preserve">Riskfyllda </w:t>
            </w:r>
            <w:proofErr w:type="gramStart"/>
            <w:r w:rsidRPr="003B4446">
              <w:rPr>
                <w:rFonts w:ascii="Arial" w:hAnsi="Arial" w:cs="Arial"/>
                <w:b/>
                <w:bCs/>
                <w:sz w:val="18"/>
                <w:szCs w:val="18"/>
              </w:rPr>
              <w:t>substanser / Kemisk</w:t>
            </w:r>
            <w:proofErr w:type="gramEnd"/>
            <w:r w:rsidRPr="003B4446">
              <w:rPr>
                <w:rFonts w:ascii="Arial" w:hAnsi="Arial" w:cs="Arial"/>
                <w:b/>
                <w:bCs/>
                <w:sz w:val="18"/>
                <w:szCs w:val="18"/>
              </w:rPr>
              <w:t xml:space="preserve"> energi</w:t>
            </w:r>
          </w:p>
        </w:tc>
        <w:tc>
          <w:tcPr>
            <w:tcW w:w="2320" w:type="dxa"/>
            <w:shd w:val="clear" w:color="auto" w:fill="D9D9D9"/>
          </w:tcPr>
          <w:p w14:paraId="2D569814"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Hazardous substances / Chemical energy</w:t>
            </w:r>
          </w:p>
        </w:tc>
        <w:tc>
          <w:tcPr>
            <w:tcW w:w="411" w:type="dxa"/>
            <w:shd w:val="clear" w:color="auto" w:fill="D9D9D9"/>
          </w:tcPr>
          <w:p w14:paraId="6E14F65A"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shd w:val="clear" w:color="auto" w:fill="D9D9D9"/>
          </w:tcPr>
          <w:p w14:paraId="353BD8A7"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shd w:val="clear" w:color="auto" w:fill="D9D9D9"/>
          </w:tcPr>
          <w:p w14:paraId="53F33F2E"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shd w:val="clear" w:color="auto" w:fill="D9D9D9"/>
          </w:tcPr>
          <w:p w14:paraId="624335E6"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shd w:val="clear" w:color="auto" w:fill="D9D9D9"/>
          </w:tcPr>
          <w:p w14:paraId="4777A19B"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C646D7" w14:paraId="6D252EDA" w14:textId="77777777" w:rsidTr="000A2768">
        <w:trPr>
          <w:cantSplit/>
        </w:trPr>
        <w:tc>
          <w:tcPr>
            <w:tcW w:w="843" w:type="dxa"/>
          </w:tcPr>
          <w:p w14:paraId="5DFC06FA" w14:textId="65D48B22" w:rsidR="000A2768" w:rsidRPr="00C646D7" w:rsidRDefault="000A2768" w:rsidP="00BF640B">
            <w:pPr>
              <w:pStyle w:val="Tabellinnehll"/>
            </w:pPr>
            <w:r>
              <w:t>4.</w:t>
            </w:r>
            <w:r w:rsidRPr="00C646D7">
              <w:t>7.1</w:t>
            </w:r>
          </w:p>
        </w:tc>
        <w:tc>
          <w:tcPr>
            <w:tcW w:w="2242" w:type="dxa"/>
          </w:tcPr>
          <w:p w14:paraId="28A498BC" w14:textId="77777777" w:rsidR="000A2768" w:rsidRPr="00C646D7" w:rsidRDefault="000A2768" w:rsidP="00BF640B">
            <w:pPr>
              <w:pStyle w:val="Tabellinnehll"/>
            </w:pPr>
            <w:r w:rsidRPr="00C646D7">
              <w:t>Brandfarliga ämnen</w:t>
            </w:r>
          </w:p>
        </w:tc>
        <w:tc>
          <w:tcPr>
            <w:tcW w:w="2320" w:type="dxa"/>
          </w:tcPr>
          <w:p w14:paraId="4D843E0F" w14:textId="77777777" w:rsidR="000A2768" w:rsidRPr="000115E0" w:rsidRDefault="000A2768" w:rsidP="00BF640B">
            <w:pPr>
              <w:pStyle w:val="Tabellinnehll"/>
              <w:rPr>
                <w:lang w:val="en-US"/>
              </w:rPr>
            </w:pPr>
            <w:r w:rsidRPr="000115E0">
              <w:rPr>
                <w:lang w:val="en-US"/>
              </w:rPr>
              <w:t>Flammable substances</w:t>
            </w:r>
          </w:p>
        </w:tc>
        <w:tc>
          <w:tcPr>
            <w:tcW w:w="411" w:type="dxa"/>
          </w:tcPr>
          <w:p w14:paraId="654DB684" w14:textId="77777777" w:rsidR="000A2768" w:rsidRPr="00C646D7" w:rsidRDefault="000A2768" w:rsidP="00BF640B">
            <w:pPr>
              <w:pStyle w:val="Tabellinnehll"/>
              <w:jc w:val="center"/>
            </w:pPr>
          </w:p>
        </w:tc>
        <w:tc>
          <w:tcPr>
            <w:tcW w:w="419" w:type="dxa"/>
          </w:tcPr>
          <w:p w14:paraId="715FC376" w14:textId="77777777" w:rsidR="000A2768" w:rsidRPr="00C646D7" w:rsidRDefault="000A2768" w:rsidP="00BF640B">
            <w:pPr>
              <w:pStyle w:val="Tabellinnehll"/>
              <w:jc w:val="center"/>
            </w:pPr>
          </w:p>
        </w:tc>
        <w:tc>
          <w:tcPr>
            <w:tcW w:w="419" w:type="dxa"/>
          </w:tcPr>
          <w:p w14:paraId="01DA7A16" w14:textId="77777777" w:rsidR="000A2768" w:rsidRPr="00C646D7" w:rsidRDefault="000A2768" w:rsidP="00BF640B">
            <w:pPr>
              <w:pStyle w:val="Tabellinnehll"/>
              <w:jc w:val="center"/>
            </w:pPr>
          </w:p>
        </w:tc>
        <w:tc>
          <w:tcPr>
            <w:tcW w:w="419" w:type="dxa"/>
          </w:tcPr>
          <w:p w14:paraId="14D1CC60" w14:textId="77777777" w:rsidR="000A2768" w:rsidRPr="00C646D7" w:rsidRDefault="000A2768" w:rsidP="00BF640B">
            <w:pPr>
              <w:pStyle w:val="Tabellinnehll"/>
              <w:jc w:val="center"/>
            </w:pPr>
          </w:p>
        </w:tc>
        <w:tc>
          <w:tcPr>
            <w:tcW w:w="2750" w:type="dxa"/>
            <w:gridSpan w:val="3"/>
          </w:tcPr>
          <w:p w14:paraId="4F9A4A67" w14:textId="77777777" w:rsidR="000A2768" w:rsidRPr="00C646D7" w:rsidRDefault="000A2768" w:rsidP="00BF640B">
            <w:pPr>
              <w:pStyle w:val="Tabellinnehll"/>
            </w:pPr>
          </w:p>
        </w:tc>
      </w:tr>
      <w:tr w:rsidR="000A2768" w:rsidRPr="00C87B7D" w14:paraId="53C87B13" w14:textId="77777777" w:rsidTr="000A2768">
        <w:trPr>
          <w:cantSplit/>
        </w:trPr>
        <w:tc>
          <w:tcPr>
            <w:tcW w:w="843" w:type="dxa"/>
          </w:tcPr>
          <w:p w14:paraId="46834E71" w14:textId="7903B5C6" w:rsidR="000A2768" w:rsidRPr="00C646D7" w:rsidRDefault="000A2768" w:rsidP="00BF640B">
            <w:pPr>
              <w:pStyle w:val="Tabellinnehll"/>
            </w:pPr>
            <w:r>
              <w:t>4.</w:t>
            </w:r>
            <w:r w:rsidRPr="00C646D7">
              <w:t>7.2</w:t>
            </w:r>
          </w:p>
        </w:tc>
        <w:tc>
          <w:tcPr>
            <w:tcW w:w="2242" w:type="dxa"/>
          </w:tcPr>
          <w:p w14:paraId="36651899" w14:textId="77777777" w:rsidR="000A2768" w:rsidRPr="00C646D7" w:rsidRDefault="000A2768" w:rsidP="00BF640B">
            <w:pPr>
              <w:pStyle w:val="Tabellinnehll"/>
            </w:pPr>
            <w:r w:rsidRPr="00C646D7">
              <w:t>Självantändliga ämnen</w:t>
            </w:r>
          </w:p>
        </w:tc>
        <w:tc>
          <w:tcPr>
            <w:tcW w:w="2320" w:type="dxa"/>
          </w:tcPr>
          <w:p w14:paraId="5F6D6D5D" w14:textId="77777777" w:rsidR="000A2768" w:rsidRPr="000115E0" w:rsidRDefault="000A2768" w:rsidP="00BF640B">
            <w:pPr>
              <w:pStyle w:val="Tabellinnehll"/>
              <w:rPr>
                <w:lang w:val="en-US"/>
              </w:rPr>
            </w:pPr>
            <w:r w:rsidRPr="000115E0">
              <w:rPr>
                <w:lang w:val="en-US"/>
              </w:rPr>
              <w:t>Substances subject to spontaneous combustion</w:t>
            </w:r>
          </w:p>
        </w:tc>
        <w:tc>
          <w:tcPr>
            <w:tcW w:w="411" w:type="dxa"/>
          </w:tcPr>
          <w:p w14:paraId="04096314" w14:textId="77777777" w:rsidR="000A2768" w:rsidRPr="00AD74F6" w:rsidRDefault="000A2768" w:rsidP="00BF640B">
            <w:pPr>
              <w:pStyle w:val="Tabellinnehll"/>
              <w:jc w:val="center"/>
              <w:rPr>
                <w:lang w:val="en-US"/>
              </w:rPr>
            </w:pPr>
          </w:p>
        </w:tc>
        <w:tc>
          <w:tcPr>
            <w:tcW w:w="419" w:type="dxa"/>
          </w:tcPr>
          <w:p w14:paraId="772AA505" w14:textId="77777777" w:rsidR="000A2768" w:rsidRPr="00AD74F6" w:rsidRDefault="000A2768" w:rsidP="00BF640B">
            <w:pPr>
              <w:pStyle w:val="Tabellinnehll"/>
              <w:jc w:val="center"/>
              <w:rPr>
                <w:lang w:val="en-US"/>
              </w:rPr>
            </w:pPr>
          </w:p>
        </w:tc>
        <w:tc>
          <w:tcPr>
            <w:tcW w:w="419" w:type="dxa"/>
          </w:tcPr>
          <w:p w14:paraId="3A0997D8" w14:textId="77777777" w:rsidR="000A2768" w:rsidRPr="00AD74F6" w:rsidRDefault="000A2768" w:rsidP="00BF640B">
            <w:pPr>
              <w:pStyle w:val="Tabellinnehll"/>
              <w:jc w:val="center"/>
              <w:rPr>
                <w:lang w:val="en-US"/>
              </w:rPr>
            </w:pPr>
          </w:p>
        </w:tc>
        <w:tc>
          <w:tcPr>
            <w:tcW w:w="419" w:type="dxa"/>
          </w:tcPr>
          <w:p w14:paraId="7E741F67" w14:textId="77777777" w:rsidR="000A2768" w:rsidRPr="00AD74F6" w:rsidRDefault="000A2768" w:rsidP="00BF640B">
            <w:pPr>
              <w:pStyle w:val="Tabellinnehll"/>
              <w:jc w:val="center"/>
              <w:rPr>
                <w:lang w:val="en-US"/>
              </w:rPr>
            </w:pPr>
          </w:p>
        </w:tc>
        <w:tc>
          <w:tcPr>
            <w:tcW w:w="2750" w:type="dxa"/>
            <w:gridSpan w:val="3"/>
          </w:tcPr>
          <w:p w14:paraId="47E5BE75" w14:textId="77777777" w:rsidR="000A2768" w:rsidRPr="00AD74F6" w:rsidRDefault="000A2768" w:rsidP="00BF640B">
            <w:pPr>
              <w:pStyle w:val="Tabellinnehll"/>
              <w:rPr>
                <w:lang w:val="en-US"/>
              </w:rPr>
            </w:pPr>
          </w:p>
        </w:tc>
      </w:tr>
      <w:tr w:rsidR="000A2768" w:rsidRPr="00C646D7" w14:paraId="19468A78" w14:textId="77777777" w:rsidTr="000A2768">
        <w:trPr>
          <w:cantSplit/>
        </w:trPr>
        <w:tc>
          <w:tcPr>
            <w:tcW w:w="843" w:type="dxa"/>
          </w:tcPr>
          <w:p w14:paraId="4D26694F" w14:textId="0354B19C" w:rsidR="000A2768" w:rsidRPr="00C646D7" w:rsidRDefault="000A2768" w:rsidP="00BF640B">
            <w:pPr>
              <w:pStyle w:val="Tabellinnehll"/>
            </w:pPr>
            <w:r>
              <w:t>4.</w:t>
            </w:r>
            <w:r w:rsidRPr="00C646D7">
              <w:t>7.3</w:t>
            </w:r>
          </w:p>
        </w:tc>
        <w:tc>
          <w:tcPr>
            <w:tcW w:w="2242" w:type="dxa"/>
          </w:tcPr>
          <w:p w14:paraId="55A2DAA2" w14:textId="77777777" w:rsidR="000A2768" w:rsidRPr="00C646D7" w:rsidRDefault="000A2768" w:rsidP="00BF640B">
            <w:pPr>
              <w:pStyle w:val="Tabellinnehll"/>
            </w:pPr>
            <w:r w:rsidRPr="00C646D7">
              <w:t>Gasutvecklande ämnen</w:t>
            </w:r>
          </w:p>
        </w:tc>
        <w:tc>
          <w:tcPr>
            <w:tcW w:w="2320" w:type="dxa"/>
          </w:tcPr>
          <w:p w14:paraId="63AA5802" w14:textId="77777777" w:rsidR="000A2768" w:rsidRPr="000115E0" w:rsidRDefault="000A2768" w:rsidP="00BF640B">
            <w:pPr>
              <w:pStyle w:val="Tabellinnehll"/>
              <w:rPr>
                <w:lang w:val="en-US"/>
              </w:rPr>
            </w:pPr>
            <w:r w:rsidRPr="000115E0">
              <w:rPr>
                <w:lang w:val="en-US"/>
              </w:rPr>
              <w:t>Substances producing gas</w:t>
            </w:r>
          </w:p>
        </w:tc>
        <w:tc>
          <w:tcPr>
            <w:tcW w:w="411" w:type="dxa"/>
          </w:tcPr>
          <w:p w14:paraId="18FF38CB" w14:textId="77777777" w:rsidR="000A2768" w:rsidRPr="00C646D7" w:rsidRDefault="000A2768" w:rsidP="00BF640B">
            <w:pPr>
              <w:pStyle w:val="Tabellinnehll"/>
              <w:jc w:val="center"/>
            </w:pPr>
          </w:p>
        </w:tc>
        <w:tc>
          <w:tcPr>
            <w:tcW w:w="419" w:type="dxa"/>
          </w:tcPr>
          <w:p w14:paraId="12328516" w14:textId="77777777" w:rsidR="000A2768" w:rsidRPr="00C646D7" w:rsidRDefault="000A2768" w:rsidP="00BF640B">
            <w:pPr>
              <w:pStyle w:val="Tabellinnehll"/>
              <w:jc w:val="center"/>
            </w:pPr>
          </w:p>
        </w:tc>
        <w:tc>
          <w:tcPr>
            <w:tcW w:w="419" w:type="dxa"/>
          </w:tcPr>
          <w:p w14:paraId="37285F74" w14:textId="77777777" w:rsidR="000A2768" w:rsidRPr="00C646D7" w:rsidRDefault="000A2768" w:rsidP="00BF640B">
            <w:pPr>
              <w:pStyle w:val="Tabellinnehll"/>
              <w:jc w:val="center"/>
            </w:pPr>
          </w:p>
        </w:tc>
        <w:tc>
          <w:tcPr>
            <w:tcW w:w="419" w:type="dxa"/>
          </w:tcPr>
          <w:p w14:paraId="706F0D39" w14:textId="77777777" w:rsidR="000A2768" w:rsidRPr="00C646D7" w:rsidRDefault="000A2768" w:rsidP="00BF640B">
            <w:pPr>
              <w:pStyle w:val="Tabellinnehll"/>
              <w:jc w:val="center"/>
            </w:pPr>
          </w:p>
        </w:tc>
        <w:tc>
          <w:tcPr>
            <w:tcW w:w="2750" w:type="dxa"/>
            <w:gridSpan w:val="3"/>
          </w:tcPr>
          <w:p w14:paraId="6F5B367F" w14:textId="77777777" w:rsidR="000A2768" w:rsidRPr="00C646D7" w:rsidRDefault="000A2768" w:rsidP="00BF640B">
            <w:pPr>
              <w:pStyle w:val="Tabellinnehll"/>
            </w:pPr>
          </w:p>
        </w:tc>
      </w:tr>
      <w:tr w:rsidR="000A2768" w:rsidRPr="00C646D7" w14:paraId="6C688FB5" w14:textId="77777777" w:rsidTr="000A2768">
        <w:trPr>
          <w:cantSplit/>
        </w:trPr>
        <w:tc>
          <w:tcPr>
            <w:tcW w:w="843" w:type="dxa"/>
          </w:tcPr>
          <w:p w14:paraId="423AD976" w14:textId="2CC38E82" w:rsidR="000A2768" w:rsidRPr="00C646D7" w:rsidRDefault="000A2768" w:rsidP="00BF640B">
            <w:pPr>
              <w:pStyle w:val="Tabellinnehll"/>
            </w:pPr>
            <w:r>
              <w:t>4.</w:t>
            </w:r>
            <w:r w:rsidRPr="00C646D7">
              <w:t>7.4</w:t>
            </w:r>
          </w:p>
        </w:tc>
        <w:tc>
          <w:tcPr>
            <w:tcW w:w="2242" w:type="dxa"/>
          </w:tcPr>
          <w:p w14:paraId="66B562B9" w14:textId="77777777" w:rsidR="000A2768" w:rsidRPr="00C646D7" w:rsidRDefault="000A2768" w:rsidP="00BF640B">
            <w:pPr>
              <w:pStyle w:val="Tabellinnehll"/>
            </w:pPr>
            <w:r w:rsidRPr="00C646D7">
              <w:t>Oxiderande ämnen</w:t>
            </w:r>
          </w:p>
        </w:tc>
        <w:tc>
          <w:tcPr>
            <w:tcW w:w="2320" w:type="dxa"/>
          </w:tcPr>
          <w:p w14:paraId="579951C3" w14:textId="77777777" w:rsidR="000A2768" w:rsidRPr="000115E0" w:rsidRDefault="000A2768" w:rsidP="00BF640B">
            <w:pPr>
              <w:pStyle w:val="Tabellinnehll"/>
              <w:rPr>
                <w:lang w:val="en-US"/>
              </w:rPr>
            </w:pPr>
            <w:proofErr w:type="spellStart"/>
            <w:r w:rsidRPr="000115E0">
              <w:rPr>
                <w:lang w:val="en-US"/>
              </w:rPr>
              <w:t>Oxidising</w:t>
            </w:r>
            <w:proofErr w:type="spellEnd"/>
            <w:r w:rsidRPr="000115E0">
              <w:rPr>
                <w:lang w:val="en-US"/>
              </w:rPr>
              <w:t xml:space="preserve"> substances</w:t>
            </w:r>
          </w:p>
        </w:tc>
        <w:tc>
          <w:tcPr>
            <w:tcW w:w="411" w:type="dxa"/>
          </w:tcPr>
          <w:p w14:paraId="2FE277AA" w14:textId="77777777" w:rsidR="000A2768" w:rsidRPr="00C646D7" w:rsidRDefault="000A2768" w:rsidP="00BF640B">
            <w:pPr>
              <w:pStyle w:val="Tabellinnehll"/>
              <w:jc w:val="center"/>
            </w:pPr>
          </w:p>
        </w:tc>
        <w:tc>
          <w:tcPr>
            <w:tcW w:w="419" w:type="dxa"/>
          </w:tcPr>
          <w:p w14:paraId="1E1575B9" w14:textId="77777777" w:rsidR="000A2768" w:rsidRPr="00C646D7" w:rsidRDefault="000A2768" w:rsidP="00BF640B">
            <w:pPr>
              <w:pStyle w:val="Tabellinnehll"/>
              <w:jc w:val="center"/>
            </w:pPr>
          </w:p>
        </w:tc>
        <w:tc>
          <w:tcPr>
            <w:tcW w:w="419" w:type="dxa"/>
          </w:tcPr>
          <w:p w14:paraId="38520031" w14:textId="77777777" w:rsidR="000A2768" w:rsidRPr="00C646D7" w:rsidRDefault="000A2768" w:rsidP="00BF640B">
            <w:pPr>
              <w:pStyle w:val="Tabellinnehll"/>
              <w:jc w:val="center"/>
            </w:pPr>
          </w:p>
        </w:tc>
        <w:tc>
          <w:tcPr>
            <w:tcW w:w="419" w:type="dxa"/>
          </w:tcPr>
          <w:p w14:paraId="31238945" w14:textId="77777777" w:rsidR="000A2768" w:rsidRPr="00C646D7" w:rsidRDefault="000A2768" w:rsidP="00BF640B">
            <w:pPr>
              <w:pStyle w:val="Tabellinnehll"/>
              <w:jc w:val="center"/>
            </w:pPr>
          </w:p>
        </w:tc>
        <w:tc>
          <w:tcPr>
            <w:tcW w:w="2750" w:type="dxa"/>
            <w:gridSpan w:val="3"/>
          </w:tcPr>
          <w:p w14:paraId="3B55FA1A" w14:textId="77777777" w:rsidR="000A2768" w:rsidRPr="00C646D7" w:rsidRDefault="000A2768" w:rsidP="00BF640B">
            <w:pPr>
              <w:pStyle w:val="Tabellinnehll"/>
            </w:pPr>
          </w:p>
        </w:tc>
      </w:tr>
      <w:tr w:rsidR="000A2768" w:rsidRPr="00C646D7" w14:paraId="7DE7D4E3" w14:textId="77777777" w:rsidTr="000A2768">
        <w:trPr>
          <w:cantSplit/>
        </w:trPr>
        <w:tc>
          <w:tcPr>
            <w:tcW w:w="843" w:type="dxa"/>
          </w:tcPr>
          <w:p w14:paraId="025E11E9" w14:textId="2C4CA5F3" w:rsidR="000A2768" w:rsidRPr="00C646D7" w:rsidRDefault="000A2768" w:rsidP="00BF640B">
            <w:pPr>
              <w:pStyle w:val="Tabellinnehll"/>
            </w:pPr>
            <w:r>
              <w:t>4.</w:t>
            </w:r>
            <w:r w:rsidRPr="00C646D7">
              <w:t>7.5</w:t>
            </w:r>
          </w:p>
        </w:tc>
        <w:tc>
          <w:tcPr>
            <w:tcW w:w="2242" w:type="dxa"/>
          </w:tcPr>
          <w:p w14:paraId="6DE1D48F" w14:textId="77777777" w:rsidR="000A2768" w:rsidRPr="00C646D7" w:rsidRDefault="000A2768" w:rsidP="00BF640B">
            <w:pPr>
              <w:pStyle w:val="Tabellinnehll"/>
            </w:pPr>
            <w:r w:rsidRPr="00C646D7">
              <w:t>Frätande ämnen</w:t>
            </w:r>
          </w:p>
        </w:tc>
        <w:tc>
          <w:tcPr>
            <w:tcW w:w="2320" w:type="dxa"/>
          </w:tcPr>
          <w:p w14:paraId="0BA465A5" w14:textId="77777777" w:rsidR="000A2768" w:rsidRPr="000115E0" w:rsidRDefault="000A2768" w:rsidP="00BF640B">
            <w:pPr>
              <w:pStyle w:val="Tabellinnehll"/>
              <w:rPr>
                <w:lang w:val="en-US"/>
              </w:rPr>
            </w:pPr>
            <w:r w:rsidRPr="000115E0">
              <w:rPr>
                <w:lang w:val="en-US"/>
              </w:rPr>
              <w:t>Corrosive substances</w:t>
            </w:r>
          </w:p>
        </w:tc>
        <w:tc>
          <w:tcPr>
            <w:tcW w:w="411" w:type="dxa"/>
          </w:tcPr>
          <w:p w14:paraId="3CDC2084" w14:textId="77777777" w:rsidR="000A2768" w:rsidRPr="00C646D7" w:rsidRDefault="000A2768" w:rsidP="00BF640B">
            <w:pPr>
              <w:pStyle w:val="Tabellinnehll"/>
              <w:jc w:val="center"/>
            </w:pPr>
          </w:p>
        </w:tc>
        <w:tc>
          <w:tcPr>
            <w:tcW w:w="419" w:type="dxa"/>
          </w:tcPr>
          <w:p w14:paraId="63D83CEC" w14:textId="77777777" w:rsidR="000A2768" w:rsidRPr="00C646D7" w:rsidRDefault="000A2768" w:rsidP="00BF640B">
            <w:pPr>
              <w:pStyle w:val="Tabellinnehll"/>
              <w:jc w:val="center"/>
            </w:pPr>
          </w:p>
        </w:tc>
        <w:tc>
          <w:tcPr>
            <w:tcW w:w="419" w:type="dxa"/>
          </w:tcPr>
          <w:p w14:paraId="79A602D2" w14:textId="77777777" w:rsidR="000A2768" w:rsidRPr="00C646D7" w:rsidRDefault="000A2768" w:rsidP="00BF640B">
            <w:pPr>
              <w:pStyle w:val="Tabellinnehll"/>
              <w:jc w:val="center"/>
            </w:pPr>
          </w:p>
        </w:tc>
        <w:tc>
          <w:tcPr>
            <w:tcW w:w="419" w:type="dxa"/>
          </w:tcPr>
          <w:p w14:paraId="24BDBF63" w14:textId="77777777" w:rsidR="000A2768" w:rsidRPr="00C646D7" w:rsidRDefault="000A2768" w:rsidP="00BF640B">
            <w:pPr>
              <w:pStyle w:val="Tabellinnehll"/>
              <w:jc w:val="center"/>
            </w:pPr>
          </w:p>
        </w:tc>
        <w:tc>
          <w:tcPr>
            <w:tcW w:w="2750" w:type="dxa"/>
            <w:gridSpan w:val="3"/>
          </w:tcPr>
          <w:p w14:paraId="1E640385" w14:textId="77777777" w:rsidR="000A2768" w:rsidRPr="00C646D7" w:rsidRDefault="000A2768" w:rsidP="00BF640B">
            <w:pPr>
              <w:pStyle w:val="Tabellinnehll"/>
            </w:pPr>
          </w:p>
        </w:tc>
      </w:tr>
      <w:tr w:rsidR="000A2768" w:rsidRPr="00C646D7" w14:paraId="1799511C" w14:textId="77777777" w:rsidTr="000A2768">
        <w:trPr>
          <w:cantSplit/>
        </w:trPr>
        <w:tc>
          <w:tcPr>
            <w:tcW w:w="843" w:type="dxa"/>
          </w:tcPr>
          <w:p w14:paraId="41DF04EC" w14:textId="0F1F8B61" w:rsidR="000A2768" w:rsidRPr="00C646D7" w:rsidRDefault="000A2768" w:rsidP="00BF640B">
            <w:pPr>
              <w:pStyle w:val="Tabellinnehll"/>
            </w:pPr>
            <w:r>
              <w:t>4.</w:t>
            </w:r>
            <w:r w:rsidRPr="00C646D7">
              <w:t>7.6</w:t>
            </w:r>
          </w:p>
        </w:tc>
        <w:tc>
          <w:tcPr>
            <w:tcW w:w="2242" w:type="dxa"/>
          </w:tcPr>
          <w:p w14:paraId="23CCA056" w14:textId="77777777" w:rsidR="000A2768" w:rsidRPr="00C646D7" w:rsidRDefault="000A2768" w:rsidP="00BF640B">
            <w:pPr>
              <w:pStyle w:val="Tabellinnehll"/>
            </w:pPr>
            <w:r w:rsidRPr="00C646D7">
              <w:t>Giftiga ämnen</w:t>
            </w:r>
          </w:p>
        </w:tc>
        <w:tc>
          <w:tcPr>
            <w:tcW w:w="2320" w:type="dxa"/>
          </w:tcPr>
          <w:p w14:paraId="7C2FCB78" w14:textId="77777777" w:rsidR="000A2768" w:rsidRPr="000115E0" w:rsidRDefault="000A2768" w:rsidP="00BF640B">
            <w:pPr>
              <w:pStyle w:val="Tabellinnehll"/>
              <w:rPr>
                <w:lang w:val="en-US"/>
              </w:rPr>
            </w:pPr>
            <w:r w:rsidRPr="000115E0">
              <w:rPr>
                <w:lang w:val="en-US"/>
              </w:rPr>
              <w:t>Toxic substances</w:t>
            </w:r>
          </w:p>
        </w:tc>
        <w:tc>
          <w:tcPr>
            <w:tcW w:w="411" w:type="dxa"/>
          </w:tcPr>
          <w:p w14:paraId="509DBEB1" w14:textId="77777777" w:rsidR="000A2768" w:rsidRPr="00C646D7" w:rsidRDefault="000A2768" w:rsidP="00BF640B">
            <w:pPr>
              <w:pStyle w:val="Tabellinnehll"/>
              <w:jc w:val="center"/>
            </w:pPr>
          </w:p>
        </w:tc>
        <w:tc>
          <w:tcPr>
            <w:tcW w:w="419" w:type="dxa"/>
          </w:tcPr>
          <w:p w14:paraId="4EA96F21" w14:textId="77777777" w:rsidR="000A2768" w:rsidRPr="00C646D7" w:rsidRDefault="000A2768" w:rsidP="00BF640B">
            <w:pPr>
              <w:pStyle w:val="Tabellinnehll"/>
              <w:jc w:val="center"/>
            </w:pPr>
          </w:p>
        </w:tc>
        <w:tc>
          <w:tcPr>
            <w:tcW w:w="419" w:type="dxa"/>
          </w:tcPr>
          <w:p w14:paraId="5519353B" w14:textId="77777777" w:rsidR="000A2768" w:rsidRPr="00C646D7" w:rsidRDefault="000A2768" w:rsidP="00BF640B">
            <w:pPr>
              <w:pStyle w:val="Tabellinnehll"/>
              <w:jc w:val="center"/>
            </w:pPr>
          </w:p>
        </w:tc>
        <w:tc>
          <w:tcPr>
            <w:tcW w:w="419" w:type="dxa"/>
          </w:tcPr>
          <w:p w14:paraId="22B9F2A3" w14:textId="77777777" w:rsidR="000A2768" w:rsidRPr="00C646D7" w:rsidRDefault="000A2768" w:rsidP="00BF640B">
            <w:pPr>
              <w:pStyle w:val="Tabellinnehll"/>
              <w:jc w:val="center"/>
            </w:pPr>
          </w:p>
        </w:tc>
        <w:tc>
          <w:tcPr>
            <w:tcW w:w="2750" w:type="dxa"/>
            <w:gridSpan w:val="3"/>
          </w:tcPr>
          <w:p w14:paraId="529E225E" w14:textId="77777777" w:rsidR="000A2768" w:rsidRPr="00C646D7" w:rsidRDefault="000A2768" w:rsidP="00BF640B">
            <w:pPr>
              <w:pStyle w:val="Tabellinnehll"/>
            </w:pPr>
          </w:p>
        </w:tc>
      </w:tr>
      <w:tr w:rsidR="000A2768" w:rsidRPr="00C646D7" w14:paraId="67A78981" w14:textId="77777777" w:rsidTr="000A2768">
        <w:trPr>
          <w:cantSplit/>
        </w:trPr>
        <w:tc>
          <w:tcPr>
            <w:tcW w:w="843" w:type="dxa"/>
          </w:tcPr>
          <w:p w14:paraId="6FC9544B" w14:textId="306D914D" w:rsidR="000A2768" w:rsidRPr="00C646D7" w:rsidRDefault="000A2768" w:rsidP="00BF640B">
            <w:pPr>
              <w:pStyle w:val="Tabellinnehll"/>
            </w:pPr>
            <w:r>
              <w:t>4.</w:t>
            </w:r>
            <w:r w:rsidRPr="00C646D7">
              <w:t>7.7</w:t>
            </w:r>
          </w:p>
        </w:tc>
        <w:tc>
          <w:tcPr>
            <w:tcW w:w="2242" w:type="dxa"/>
          </w:tcPr>
          <w:p w14:paraId="19B3B922" w14:textId="77777777" w:rsidR="000A2768" w:rsidRPr="00C646D7" w:rsidRDefault="000A2768" w:rsidP="00BF640B">
            <w:pPr>
              <w:pStyle w:val="Tabellinnehll"/>
            </w:pPr>
            <w:r w:rsidRPr="00C646D7">
              <w:t>Radioaktiva ämnen</w:t>
            </w:r>
          </w:p>
        </w:tc>
        <w:tc>
          <w:tcPr>
            <w:tcW w:w="2320" w:type="dxa"/>
          </w:tcPr>
          <w:p w14:paraId="1ED218CF" w14:textId="77777777" w:rsidR="000A2768" w:rsidRPr="000115E0" w:rsidRDefault="000A2768" w:rsidP="00BF640B">
            <w:pPr>
              <w:pStyle w:val="Tabellinnehll"/>
              <w:rPr>
                <w:lang w:val="en-US"/>
              </w:rPr>
            </w:pPr>
            <w:r w:rsidRPr="000115E0">
              <w:rPr>
                <w:lang w:val="en-US"/>
              </w:rPr>
              <w:t>Radioactive substances</w:t>
            </w:r>
          </w:p>
        </w:tc>
        <w:tc>
          <w:tcPr>
            <w:tcW w:w="411" w:type="dxa"/>
          </w:tcPr>
          <w:p w14:paraId="7D0E6D4D" w14:textId="77777777" w:rsidR="000A2768" w:rsidRPr="00C646D7" w:rsidRDefault="000A2768" w:rsidP="00BF640B">
            <w:pPr>
              <w:pStyle w:val="Tabellinnehll"/>
              <w:jc w:val="center"/>
            </w:pPr>
          </w:p>
        </w:tc>
        <w:tc>
          <w:tcPr>
            <w:tcW w:w="419" w:type="dxa"/>
          </w:tcPr>
          <w:p w14:paraId="2D841457" w14:textId="77777777" w:rsidR="000A2768" w:rsidRPr="00C646D7" w:rsidRDefault="000A2768" w:rsidP="00BF640B">
            <w:pPr>
              <w:pStyle w:val="Tabellinnehll"/>
              <w:jc w:val="center"/>
            </w:pPr>
          </w:p>
        </w:tc>
        <w:tc>
          <w:tcPr>
            <w:tcW w:w="419" w:type="dxa"/>
          </w:tcPr>
          <w:p w14:paraId="3F0D20B4" w14:textId="77777777" w:rsidR="000A2768" w:rsidRPr="00C646D7" w:rsidRDefault="000A2768" w:rsidP="00BF640B">
            <w:pPr>
              <w:pStyle w:val="Tabellinnehll"/>
              <w:jc w:val="center"/>
            </w:pPr>
          </w:p>
        </w:tc>
        <w:tc>
          <w:tcPr>
            <w:tcW w:w="419" w:type="dxa"/>
          </w:tcPr>
          <w:p w14:paraId="70947538" w14:textId="77777777" w:rsidR="000A2768" w:rsidRPr="00C646D7" w:rsidRDefault="000A2768" w:rsidP="00BF640B">
            <w:pPr>
              <w:pStyle w:val="Tabellinnehll"/>
              <w:jc w:val="center"/>
            </w:pPr>
          </w:p>
        </w:tc>
        <w:tc>
          <w:tcPr>
            <w:tcW w:w="2750" w:type="dxa"/>
            <w:gridSpan w:val="3"/>
          </w:tcPr>
          <w:p w14:paraId="0A61DEA8" w14:textId="77777777" w:rsidR="000A2768" w:rsidRPr="00C646D7" w:rsidRDefault="000A2768" w:rsidP="00BF640B">
            <w:pPr>
              <w:pStyle w:val="Tabellinnehll"/>
            </w:pPr>
          </w:p>
        </w:tc>
      </w:tr>
      <w:tr w:rsidR="000A2768" w:rsidRPr="00C646D7" w14:paraId="5D7E7324" w14:textId="77777777" w:rsidTr="000A2768">
        <w:trPr>
          <w:cantSplit/>
        </w:trPr>
        <w:tc>
          <w:tcPr>
            <w:tcW w:w="843" w:type="dxa"/>
          </w:tcPr>
          <w:p w14:paraId="2152F5BA" w14:textId="22FA2063" w:rsidR="000A2768" w:rsidRPr="00C646D7" w:rsidRDefault="000A2768" w:rsidP="00BF640B">
            <w:pPr>
              <w:pStyle w:val="Tabellinnehll"/>
            </w:pPr>
            <w:r>
              <w:t>4.</w:t>
            </w:r>
            <w:r w:rsidRPr="00C646D7">
              <w:t>7.8</w:t>
            </w:r>
          </w:p>
        </w:tc>
        <w:tc>
          <w:tcPr>
            <w:tcW w:w="2242" w:type="dxa"/>
          </w:tcPr>
          <w:p w14:paraId="06A9AE93" w14:textId="77777777" w:rsidR="000A2768" w:rsidRPr="00C646D7" w:rsidRDefault="000A2768" w:rsidP="00BF640B">
            <w:pPr>
              <w:pStyle w:val="Tabellinnehll"/>
            </w:pPr>
            <w:r w:rsidRPr="00C646D7">
              <w:t>Brand</w:t>
            </w:r>
          </w:p>
        </w:tc>
        <w:tc>
          <w:tcPr>
            <w:tcW w:w="2320" w:type="dxa"/>
          </w:tcPr>
          <w:p w14:paraId="369AF440" w14:textId="77777777" w:rsidR="000A2768" w:rsidRPr="000115E0" w:rsidRDefault="000A2768" w:rsidP="00BF640B">
            <w:pPr>
              <w:pStyle w:val="Tabellinnehll"/>
              <w:rPr>
                <w:lang w:val="en-US"/>
              </w:rPr>
            </w:pPr>
            <w:r w:rsidRPr="000115E0">
              <w:rPr>
                <w:lang w:val="en-US"/>
              </w:rPr>
              <w:t>Fire</w:t>
            </w:r>
          </w:p>
        </w:tc>
        <w:tc>
          <w:tcPr>
            <w:tcW w:w="411" w:type="dxa"/>
          </w:tcPr>
          <w:p w14:paraId="71991396" w14:textId="77777777" w:rsidR="000A2768" w:rsidRPr="00C646D7" w:rsidRDefault="000A2768" w:rsidP="00BF640B">
            <w:pPr>
              <w:pStyle w:val="Tabellinnehll"/>
              <w:jc w:val="center"/>
            </w:pPr>
          </w:p>
        </w:tc>
        <w:tc>
          <w:tcPr>
            <w:tcW w:w="419" w:type="dxa"/>
          </w:tcPr>
          <w:p w14:paraId="1891679E" w14:textId="77777777" w:rsidR="000A2768" w:rsidRPr="00C646D7" w:rsidRDefault="000A2768" w:rsidP="00BF640B">
            <w:pPr>
              <w:pStyle w:val="Tabellinnehll"/>
              <w:jc w:val="center"/>
            </w:pPr>
          </w:p>
        </w:tc>
        <w:tc>
          <w:tcPr>
            <w:tcW w:w="419" w:type="dxa"/>
          </w:tcPr>
          <w:p w14:paraId="1D40D145" w14:textId="77777777" w:rsidR="000A2768" w:rsidRPr="00C646D7" w:rsidRDefault="000A2768" w:rsidP="00BF640B">
            <w:pPr>
              <w:pStyle w:val="Tabellinnehll"/>
              <w:jc w:val="center"/>
            </w:pPr>
          </w:p>
        </w:tc>
        <w:tc>
          <w:tcPr>
            <w:tcW w:w="419" w:type="dxa"/>
          </w:tcPr>
          <w:p w14:paraId="2426C7E1" w14:textId="77777777" w:rsidR="000A2768" w:rsidRPr="00C646D7" w:rsidRDefault="000A2768" w:rsidP="00BF640B">
            <w:pPr>
              <w:pStyle w:val="Tabellinnehll"/>
              <w:jc w:val="center"/>
            </w:pPr>
          </w:p>
        </w:tc>
        <w:tc>
          <w:tcPr>
            <w:tcW w:w="2750" w:type="dxa"/>
            <w:gridSpan w:val="3"/>
          </w:tcPr>
          <w:p w14:paraId="7ECEC592" w14:textId="77777777" w:rsidR="000A2768" w:rsidRPr="00C646D7" w:rsidRDefault="000A2768" w:rsidP="00BF640B">
            <w:pPr>
              <w:pStyle w:val="Tabellinnehll"/>
            </w:pPr>
          </w:p>
        </w:tc>
      </w:tr>
      <w:tr w:rsidR="000A2768" w:rsidRPr="00C646D7" w14:paraId="5D04F8D0" w14:textId="77777777" w:rsidTr="000A2768">
        <w:trPr>
          <w:cantSplit/>
        </w:trPr>
        <w:tc>
          <w:tcPr>
            <w:tcW w:w="843" w:type="dxa"/>
          </w:tcPr>
          <w:p w14:paraId="571404B8" w14:textId="15899A7F" w:rsidR="000A2768" w:rsidRPr="00C646D7" w:rsidRDefault="000A2768" w:rsidP="00BF640B">
            <w:pPr>
              <w:pStyle w:val="Tabellinnehll"/>
            </w:pPr>
            <w:r>
              <w:t>4.</w:t>
            </w:r>
            <w:r w:rsidRPr="00C646D7">
              <w:t>7.9</w:t>
            </w:r>
          </w:p>
        </w:tc>
        <w:tc>
          <w:tcPr>
            <w:tcW w:w="2242" w:type="dxa"/>
          </w:tcPr>
          <w:p w14:paraId="3605DC1D" w14:textId="77777777" w:rsidR="000A2768" w:rsidRPr="00C646D7" w:rsidRDefault="000A2768" w:rsidP="00BF640B">
            <w:pPr>
              <w:pStyle w:val="Tabellinnehll"/>
            </w:pPr>
            <w:proofErr w:type="spellStart"/>
            <w:r w:rsidRPr="00C646D7">
              <w:t>Oexplosiv</w:t>
            </w:r>
            <w:proofErr w:type="spellEnd"/>
            <w:r w:rsidRPr="00C646D7">
              <w:t xml:space="preserve"> reaktion</w:t>
            </w:r>
          </w:p>
        </w:tc>
        <w:tc>
          <w:tcPr>
            <w:tcW w:w="2320" w:type="dxa"/>
          </w:tcPr>
          <w:p w14:paraId="19DA1323" w14:textId="77777777" w:rsidR="000A2768" w:rsidRPr="000115E0" w:rsidRDefault="000A2768" w:rsidP="00BF640B">
            <w:pPr>
              <w:pStyle w:val="Tabellinnehll"/>
              <w:rPr>
                <w:lang w:val="en-US"/>
              </w:rPr>
            </w:pPr>
            <w:r w:rsidRPr="000115E0">
              <w:rPr>
                <w:lang w:val="en-US"/>
              </w:rPr>
              <w:t>Non-explosive reaction</w:t>
            </w:r>
          </w:p>
        </w:tc>
        <w:tc>
          <w:tcPr>
            <w:tcW w:w="411" w:type="dxa"/>
          </w:tcPr>
          <w:p w14:paraId="5E1CEDF2" w14:textId="77777777" w:rsidR="000A2768" w:rsidRPr="00C646D7" w:rsidRDefault="000A2768" w:rsidP="00BF640B">
            <w:pPr>
              <w:pStyle w:val="Tabellinnehll"/>
              <w:jc w:val="center"/>
            </w:pPr>
          </w:p>
        </w:tc>
        <w:tc>
          <w:tcPr>
            <w:tcW w:w="419" w:type="dxa"/>
          </w:tcPr>
          <w:p w14:paraId="16E13AA7" w14:textId="77777777" w:rsidR="000A2768" w:rsidRPr="00C646D7" w:rsidRDefault="000A2768" w:rsidP="00BF640B">
            <w:pPr>
              <w:pStyle w:val="Tabellinnehll"/>
              <w:jc w:val="center"/>
            </w:pPr>
          </w:p>
        </w:tc>
        <w:tc>
          <w:tcPr>
            <w:tcW w:w="419" w:type="dxa"/>
          </w:tcPr>
          <w:p w14:paraId="5993D50F" w14:textId="77777777" w:rsidR="000A2768" w:rsidRPr="00C646D7" w:rsidRDefault="000A2768" w:rsidP="00BF640B">
            <w:pPr>
              <w:pStyle w:val="Tabellinnehll"/>
              <w:jc w:val="center"/>
            </w:pPr>
          </w:p>
        </w:tc>
        <w:tc>
          <w:tcPr>
            <w:tcW w:w="419" w:type="dxa"/>
          </w:tcPr>
          <w:p w14:paraId="13ED5FEB" w14:textId="77777777" w:rsidR="000A2768" w:rsidRPr="00C646D7" w:rsidRDefault="000A2768" w:rsidP="00BF640B">
            <w:pPr>
              <w:pStyle w:val="Tabellinnehll"/>
              <w:jc w:val="center"/>
            </w:pPr>
          </w:p>
        </w:tc>
        <w:tc>
          <w:tcPr>
            <w:tcW w:w="2750" w:type="dxa"/>
            <w:gridSpan w:val="3"/>
          </w:tcPr>
          <w:p w14:paraId="14856874" w14:textId="77777777" w:rsidR="000A2768" w:rsidRPr="00C646D7" w:rsidRDefault="000A2768" w:rsidP="00BF640B">
            <w:pPr>
              <w:pStyle w:val="Tabellinnehll"/>
            </w:pPr>
          </w:p>
        </w:tc>
      </w:tr>
      <w:tr w:rsidR="000A2768" w:rsidRPr="00C646D7" w14:paraId="3F9E5FDF" w14:textId="77777777" w:rsidTr="000A2768">
        <w:trPr>
          <w:cantSplit/>
        </w:trPr>
        <w:tc>
          <w:tcPr>
            <w:tcW w:w="843" w:type="dxa"/>
          </w:tcPr>
          <w:p w14:paraId="22CA3921" w14:textId="6B0F11D8" w:rsidR="000A2768" w:rsidRPr="00C646D7" w:rsidRDefault="000A2768" w:rsidP="00BF640B">
            <w:pPr>
              <w:pStyle w:val="Tabellinnehll"/>
            </w:pPr>
            <w:r>
              <w:t>4.</w:t>
            </w:r>
            <w:r w:rsidRPr="00C646D7">
              <w:t>7.10</w:t>
            </w:r>
          </w:p>
        </w:tc>
        <w:tc>
          <w:tcPr>
            <w:tcW w:w="2242" w:type="dxa"/>
          </w:tcPr>
          <w:p w14:paraId="42FE5A3D" w14:textId="77777777" w:rsidR="000A2768" w:rsidRPr="00C646D7" w:rsidRDefault="000A2768" w:rsidP="00BF640B">
            <w:pPr>
              <w:pStyle w:val="Tabellinnehll"/>
            </w:pPr>
            <w:r w:rsidRPr="00C646D7">
              <w:t>Produktion av giftig gas</w:t>
            </w:r>
          </w:p>
        </w:tc>
        <w:tc>
          <w:tcPr>
            <w:tcW w:w="2320" w:type="dxa"/>
          </w:tcPr>
          <w:p w14:paraId="32D8B94B" w14:textId="77777777" w:rsidR="000A2768" w:rsidRPr="000115E0" w:rsidRDefault="000A2768" w:rsidP="00BF640B">
            <w:pPr>
              <w:pStyle w:val="Tabellinnehll"/>
              <w:rPr>
                <w:lang w:val="en-US"/>
              </w:rPr>
            </w:pPr>
            <w:r w:rsidRPr="000115E0">
              <w:rPr>
                <w:lang w:val="en-US"/>
              </w:rPr>
              <w:t>Toxic gas production</w:t>
            </w:r>
          </w:p>
        </w:tc>
        <w:tc>
          <w:tcPr>
            <w:tcW w:w="411" w:type="dxa"/>
          </w:tcPr>
          <w:p w14:paraId="3F4931A3" w14:textId="77777777" w:rsidR="000A2768" w:rsidRPr="00C646D7" w:rsidRDefault="000A2768" w:rsidP="00BF640B">
            <w:pPr>
              <w:pStyle w:val="Tabellinnehll"/>
              <w:jc w:val="center"/>
            </w:pPr>
          </w:p>
        </w:tc>
        <w:tc>
          <w:tcPr>
            <w:tcW w:w="419" w:type="dxa"/>
          </w:tcPr>
          <w:p w14:paraId="76020750" w14:textId="77777777" w:rsidR="000A2768" w:rsidRPr="00C646D7" w:rsidRDefault="000A2768" w:rsidP="00BF640B">
            <w:pPr>
              <w:pStyle w:val="Tabellinnehll"/>
              <w:jc w:val="center"/>
            </w:pPr>
          </w:p>
        </w:tc>
        <w:tc>
          <w:tcPr>
            <w:tcW w:w="419" w:type="dxa"/>
          </w:tcPr>
          <w:p w14:paraId="46DF84BE" w14:textId="77777777" w:rsidR="000A2768" w:rsidRPr="00C646D7" w:rsidRDefault="000A2768" w:rsidP="00BF640B">
            <w:pPr>
              <w:pStyle w:val="Tabellinnehll"/>
              <w:jc w:val="center"/>
            </w:pPr>
          </w:p>
        </w:tc>
        <w:tc>
          <w:tcPr>
            <w:tcW w:w="419" w:type="dxa"/>
          </w:tcPr>
          <w:p w14:paraId="42BF4D67" w14:textId="77777777" w:rsidR="000A2768" w:rsidRPr="00C646D7" w:rsidRDefault="000A2768" w:rsidP="00BF640B">
            <w:pPr>
              <w:pStyle w:val="Tabellinnehll"/>
              <w:jc w:val="center"/>
            </w:pPr>
          </w:p>
        </w:tc>
        <w:tc>
          <w:tcPr>
            <w:tcW w:w="2750" w:type="dxa"/>
            <w:gridSpan w:val="3"/>
          </w:tcPr>
          <w:p w14:paraId="40094B66" w14:textId="77777777" w:rsidR="000A2768" w:rsidRPr="00C646D7" w:rsidRDefault="000A2768" w:rsidP="00BF640B">
            <w:pPr>
              <w:pStyle w:val="Tabellinnehll"/>
            </w:pPr>
          </w:p>
        </w:tc>
      </w:tr>
      <w:tr w:rsidR="000A2768" w:rsidRPr="00C646D7" w14:paraId="6A59D77C" w14:textId="77777777" w:rsidTr="000A2768">
        <w:trPr>
          <w:cantSplit/>
        </w:trPr>
        <w:tc>
          <w:tcPr>
            <w:tcW w:w="843" w:type="dxa"/>
          </w:tcPr>
          <w:p w14:paraId="39D0C35B" w14:textId="096C3C90" w:rsidR="000A2768" w:rsidRPr="00C646D7" w:rsidRDefault="000A2768" w:rsidP="00BF640B">
            <w:pPr>
              <w:pStyle w:val="Tabellinnehll"/>
            </w:pPr>
            <w:r>
              <w:t>4.</w:t>
            </w:r>
            <w:r w:rsidRPr="00C646D7">
              <w:t>7.11</w:t>
            </w:r>
          </w:p>
        </w:tc>
        <w:tc>
          <w:tcPr>
            <w:tcW w:w="2242" w:type="dxa"/>
          </w:tcPr>
          <w:p w14:paraId="18E34FA1" w14:textId="77777777" w:rsidR="000A2768" w:rsidRPr="00C646D7" w:rsidRDefault="000A2768" w:rsidP="00BF640B">
            <w:pPr>
              <w:pStyle w:val="Tabellinnehll"/>
            </w:pPr>
            <w:r w:rsidRPr="00C646D7">
              <w:t>Korrosion</w:t>
            </w:r>
          </w:p>
        </w:tc>
        <w:tc>
          <w:tcPr>
            <w:tcW w:w="2320" w:type="dxa"/>
          </w:tcPr>
          <w:p w14:paraId="63729799" w14:textId="77777777" w:rsidR="000A2768" w:rsidRPr="000115E0" w:rsidRDefault="000A2768" w:rsidP="00BF640B">
            <w:pPr>
              <w:pStyle w:val="Tabellinnehll"/>
              <w:rPr>
                <w:lang w:val="en-US"/>
              </w:rPr>
            </w:pPr>
            <w:r w:rsidRPr="000115E0">
              <w:rPr>
                <w:lang w:val="en-US"/>
              </w:rPr>
              <w:t>Corrosion</w:t>
            </w:r>
          </w:p>
        </w:tc>
        <w:tc>
          <w:tcPr>
            <w:tcW w:w="411" w:type="dxa"/>
          </w:tcPr>
          <w:p w14:paraId="3E2EA6B1" w14:textId="77777777" w:rsidR="000A2768" w:rsidRPr="00C646D7" w:rsidRDefault="000A2768" w:rsidP="00BF640B">
            <w:pPr>
              <w:pStyle w:val="Tabellinnehll"/>
              <w:jc w:val="center"/>
            </w:pPr>
          </w:p>
        </w:tc>
        <w:tc>
          <w:tcPr>
            <w:tcW w:w="419" w:type="dxa"/>
          </w:tcPr>
          <w:p w14:paraId="1EBDB389" w14:textId="77777777" w:rsidR="000A2768" w:rsidRPr="00C646D7" w:rsidRDefault="000A2768" w:rsidP="00BF640B">
            <w:pPr>
              <w:pStyle w:val="Tabellinnehll"/>
              <w:jc w:val="center"/>
            </w:pPr>
          </w:p>
        </w:tc>
        <w:tc>
          <w:tcPr>
            <w:tcW w:w="419" w:type="dxa"/>
          </w:tcPr>
          <w:p w14:paraId="6E9D6370" w14:textId="77777777" w:rsidR="000A2768" w:rsidRPr="00C646D7" w:rsidRDefault="000A2768" w:rsidP="00BF640B">
            <w:pPr>
              <w:pStyle w:val="Tabellinnehll"/>
              <w:jc w:val="center"/>
            </w:pPr>
          </w:p>
        </w:tc>
        <w:tc>
          <w:tcPr>
            <w:tcW w:w="419" w:type="dxa"/>
          </w:tcPr>
          <w:p w14:paraId="451050FA" w14:textId="77777777" w:rsidR="000A2768" w:rsidRPr="00C646D7" w:rsidRDefault="000A2768" w:rsidP="00BF640B">
            <w:pPr>
              <w:pStyle w:val="Tabellinnehll"/>
              <w:jc w:val="center"/>
            </w:pPr>
          </w:p>
        </w:tc>
        <w:tc>
          <w:tcPr>
            <w:tcW w:w="2750" w:type="dxa"/>
            <w:gridSpan w:val="3"/>
          </w:tcPr>
          <w:p w14:paraId="1DFF6887" w14:textId="77777777" w:rsidR="000A2768" w:rsidRPr="00C646D7" w:rsidRDefault="000A2768" w:rsidP="00BF640B">
            <w:pPr>
              <w:pStyle w:val="Tabellinnehll"/>
            </w:pPr>
          </w:p>
        </w:tc>
      </w:tr>
      <w:tr w:rsidR="000A2768" w:rsidRPr="00C646D7" w14:paraId="06766009" w14:textId="77777777" w:rsidTr="000A2768">
        <w:trPr>
          <w:cantSplit/>
        </w:trPr>
        <w:tc>
          <w:tcPr>
            <w:tcW w:w="843" w:type="dxa"/>
          </w:tcPr>
          <w:p w14:paraId="13ACA517" w14:textId="7BB3CB3B" w:rsidR="000A2768" w:rsidRPr="00C646D7" w:rsidRDefault="000A2768" w:rsidP="00BF640B">
            <w:pPr>
              <w:pStyle w:val="Tabellinnehll"/>
            </w:pPr>
            <w:r>
              <w:t>4.</w:t>
            </w:r>
            <w:r w:rsidRPr="00C646D7">
              <w:t>7.12</w:t>
            </w:r>
          </w:p>
        </w:tc>
        <w:tc>
          <w:tcPr>
            <w:tcW w:w="2242" w:type="dxa"/>
          </w:tcPr>
          <w:p w14:paraId="61460C31" w14:textId="77777777" w:rsidR="000A2768" w:rsidRPr="00C646D7" w:rsidRDefault="000A2768" w:rsidP="00BF640B">
            <w:pPr>
              <w:pStyle w:val="Tabellinnehll"/>
            </w:pPr>
            <w:r w:rsidRPr="00C646D7">
              <w:t>Närvaro av bränsle</w:t>
            </w:r>
          </w:p>
        </w:tc>
        <w:tc>
          <w:tcPr>
            <w:tcW w:w="2320" w:type="dxa"/>
          </w:tcPr>
          <w:p w14:paraId="574E8D6A" w14:textId="77777777" w:rsidR="000A2768" w:rsidRPr="000115E0" w:rsidRDefault="000A2768" w:rsidP="00BF640B">
            <w:pPr>
              <w:pStyle w:val="Tabellinnehll"/>
              <w:rPr>
                <w:lang w:val="en-US"/>
              </w:rPr>
            </w:pPr>
            <w:r w:rsidRPr="000115E0">
              <w:rPr>
                <w:lang w:val="en-US"/>
              </w:rPr>
              <w:t>Presence of fuel</w:t>
            </w:r>
          </w:p>
        </w:tc>
        <w:tc>
          <w:tcPr>
            <w:tcW w:w="411" w:type="dxa"/>
          </w:tcPr>
          <w:p w14:paraId="7B93FEA2" w14:textId="77777777" w:rsidR="000A2768" w:rsidRPr="00C646D7" w:rsidRDefault="000A2768" w:rsidP="00BF640B">
            <w:pPr>
              <w:pStyle w:val="Tabellinnehll"/>
              <w:jc w:val="center"/>
            </w:pPr>
          </w:p>
        </w:tc>
        <w:tc>
          <w:tcPr>
            <w:tcW w:w="419" w:type="dxa"/>
          </w:tcPr>
          <w:p w14:paraId="779C98F7" w14:textId="77777777" w:rsidR="000A2768" w:rsidRPr="00C646D7" w:rsidRDefault="000A2768" w:rsidP="00BF640B">
            <w:pPr>
              <w:pStyle w:val="Tabellinnehll"/>
              <w:jc w:val="center"/>
            </w:pPr>
          </w:p>
        </w:tc>
        <w:tc>
          <w:tcPr>
            <w:tcW w:w="419" w:type="dxa"/>
          </w:tcPr>
          <w:p w14:paraId="4DA52F58" w14:textId="77777777" w:rsidR="000A2768" w:rsidRPr="00C646D7" w:rsidRDefault="000A2768" w:rsidP="00BF640B">
            <w:pPr>
              <w:pStyle w:val="Tabellinnehll"/>
              <w:jc w:val="center"/>
            </w:pPr>
          </w:p>
        </w:tc>
        <w:tc>
          <w:tcPr>
            <w:tcW w:w="419" w:type="dxa"/>
          </w:tcPr>
          <w:p w14:paraId="4DEE70C4" w14:textId="77777777" w:rsidR="000A2768" w:rsidRPr="00C646D7" w:rsidRDefault="000A2768" w:rsidP="00BF640B">
            <w:pPr>
              <w:pStyle w:val="Tabellinnehll"/>
              <w:jc w:val="center"/>
            </w:pPr>
          </w:p>
        </w:tc>
        <w:tc>
          <w:tcPr>
            <w:tcW w:w="2750" w:type="dxa"/>
            <w:gridSpan w:val="3"/>
          </w:tcPr>
          <w:p w14:paraId="4F68E718" w14:textId="77777777" w:rsidR="000A2768" w:rsidRPr="00C646D7" w:rsidRDefault="000A2768" w:rsidP="00BF640B">
            <w:pPr>
              <w:pStyle w:val="Tabellinnehll"/>
            </w:pPr>
          </w:p>
        </w:tc>
      </w:tr>
      <w:tr w:rsidR="000A2768" w:rsidRPr="00C646D7" w14:paraId="199A29F7" w14:textId="77777777" w:rsidTr="000A2768">
        <w:trPr>
          <w:cantSplit/>
        </w:trPr>
        <w:tc>
          <w:tcPr>
            <w:tcW w:w="843" w:type="dxa"/>
          </w:tcPr>
          <w:p w14:paraId="064EE45B" w14:textId="47434BE5" w:rsidR="000A2768" w:rsidRPr="00C646D7" w:rsidRDefault="000A2768" w:rsidP="00BF640B">
            <w:pPr>
              <w:pStyle w:val="Tabellinnehll"/>
            </w:pPr>
            <w:r>
              <w:t>4.</w:t>
            </w:r>
            <w:r w:rsidRPr="00C646D7">
              <w:t>7.13</w:t>
            </w:r>
          </w:p>
        </w:tc>
        <w:tc>
          <w:tcPr>
            <w:tcW w:w="2242" w:type="dxa"/>
          </w:tcPr>
          <w:p w14:paraId="1B9B3B8C" w14:textId="77777777" w:rsidR="000A2768" w:rsidRPr="00C646D7" w:rsidRDefault="000A2768" w:rsidP="00BF640B">
            <w:pPr>
              <w:pStyle w:val="Tabellinnehll"/>
            </w:pPr>
            <w:r w:rsidRPr="00C646D7">
              <w:t>Närvaro av antändande källor</w:t>
            </w:r>
          </w:p>
        </w:tc>
        <w:tc>
          <w:tcPr>
            <w:tcW w:w="2320" w:type="dxa"/>
          </w:tcPr>
          <w:p w14:paraId="2D481E16" w14:textId="77777777" w:rsidR="000A2768" w:rsidRPr="000115E0" w:rsidRDefault="000A2768" w:rsidP="00BF640B">
            <w:pPr>
              <w:pStyle w:val="Tabellinnehll"/>
              <w:rPr>
                <w:lang w:val="en-US"/>
              </w:rPr>
            </w:pPr>
            <w:r w:rsidRPr="000115E0">
              <w:rPr>
                <w:lang w:val="en-US"/>
              </w:rPr>
              <w:t>Presence of ignition source</w:t>
            </w:r>
          </w:p>
        </w:tc>
        <w:tc>
          <w:tcPr>
            <w:tcW w:w="411" w:type="dxa"/>
          </w:tcPr>
          <w:p w14:paraId="42B6FC9F" w14:textId="77777777" w:rsidR="000A2768" w:rsidRPr="00C646D7" w:rsidRDefault="000A2768" w:rsidP="00BF640B">
            <w:pPr>
              <w:pStyle w:val="Tabellinnehll"/>
              <w:jc w:val="center"/>
            </w:pPr>
          </w:p>
        </w:tc>
        <w:tc>
          <w:tcPr>
            <w:tcW w:w="419" w:type="dxa"/>
          </w:tcPr>
          <w:p w14:paraId="0106364F" w14:textId="77777777" w:rsidR="000A2768" w:rsidRPr="00C646D7" w:rsidRDefault="000A2768" w:rsidP="00BF640B">
            <w:pPr>
              <w:pStyle w:val="Tabellinnehll"/>
              <w:jc w:val="center"/>
            </w:pPr>
          </w:p>
        </w:tc>
        <w:tc>
          <w:tcPr>
            <w:tcW w:w="419" w:type="dxa"/>
          </w:tcPr>
          <w:p w14:paraId="665E204E" w14:textId="77777777" w:rsidR="000A2768" w:rsidRPr="00C646D7" w:rsidRDefault="000A2768" w:rsidP="00BF640B">
            <w:pPr>
              <w:pStyle w:val="Tabellinnehll"/>
              <w:jc w:val="center"/>
            </w:pPr>
          </w:p>
        </w:tc>
        <w:tc>
          <w:tcPr>
            <w:tcW w:w="419" w:type="dxa"/>
          </w:tcPr>
          <w:p w14:paraId="591CEE26" w14:textId="77777777" w:rsidR="000A2768" w:rsidRPr="00C646D7" w:rsidRDefault="000A2768" w:rsidP="00BF640B">
            <w:pPr>
              <w:pStyle w:val="Tabellinnehll"/>
              <w:jc w:val="center"/>
            </w:pPr>
          </w:p>
        </w:tc>
        <w:tc>
          <w:tcPr>
            <w:tcW w:w="2750" w:type="dxa"/>
            <w:gridSpan w:val="3"/>
          </w:tcPr>
          <w:p w14:paraId="45E91367" w14:textId="77777777" w:rsidR="000A2768" w:rsidRPr="00C646D7" w:rsidRDefault="000A2768" w:rsidP="00BF640B">
            <w:pPr>
              <w:pStyle w:val="Tabellinnehll"/>
            </w:pPr>
          </w:p>
        </w:tc>
      </w:tr>
      <w:tr w:rsidR="000A2768" w:rsidRPr="00C646D7" w14:paraId="31068764" w14:textId="77777777" w:rsidTr="000A2768">
        <w:trPr>
          <w:cantSplit/>
        </w:trPr>
        <w:tc>
          <w:tcPr>
            <w:tcW w:w="843" w:type="dxa"/>
          </w:tcPr>
          <w:p w14:paraId="4A48B083" w14:textId="5419C4D3" w:rsidR="000A2768" w:rsidRPr="00C646D7" w:rsidRDefault="000A2768" w:rsidP="00BF640B">
            <w:pPr>
              <w:pStyle w:val="Tabellinnehll"/>
            </w:pPr>
            <w:r>
              <w:t>4.</w:t>
            </w:r>
            <w:r w:rsidRPr="00C646D7">
              <w:t>7.14</w:t>
            </w:r>
          </w:p>
        </w:tc>
        <w:tc>
          <w:tcPr>
            <w:tcW w:w="2242" w:type="dxa"/>
          </w:tcPr>
          <w:p w14:paraId="61A86BE0" w14:textId="77777777" w:rsidR="000A2768" w:rsidRPr="00C646D7" w:rsidRDefault="000A2768" w:rsidP="00BF640B">
            <w:pPr>
              <w:pStyle w:val="Tabellinnehll"/>
            </w:pPr>
            <w:r w:rsidRPr="00C646D7">
              <w:t>Explosiv gas, vätska, fasta ämnen</w:t>
            </w:r>
          </w:p>
        </w:tc>
        <w:tc>
          <w:tcPr>
            <w:tcW w:w="2320" w:type="dxa"/>
          </w:tcPr>
          <w:p w14:paraId="153F6BDC" w14:textId="77777777" w:rsidR="000A2768" w:rsidRPr="000115E0" w:rsidRDefault="000A2768" w:rsidP="00BF640B">
            <w:pPr>
              <w:pStyle w:val="Tabellinnehll"/>
              <w:rPr>
                <w:lang w:val="en-US"/>
              </w:rPr>
            </w:pPr>
            <w:r w:rsidRPr="000115E0">
              <w:rPr>
                <w:lang w:val="en-US"/>
              </w:rPr>
              <w:t>Explosive gas, liquid, solid</w:t>
            </w:r>
          </w:p>
        </w:tc>
        <w:tc>
          <w:tcPr>
            <w:tcW w:w="411" w:type="dxa"/>
          </w:tcPr>
          <w:p w14:paraId="3D199796" w14:textId="77777777" w:rsidR="000A2768" w:rsidRPr="00C646D7" w:rsidRDefault="000A2768" w:rsidP="00BF640B">
            <w:pPr>
              <w:pStyle w:val="Tabellinnehll"/>
              <w:jc w:val="center"/>
            </w:pPr>
          </w:p>
        </w:tc>
        <w:tc>
          <w:tcPr>
            <w:tcW w:w="419" w:type="dxa"/>
          </w:tcPr>
          <w:p w14:paraId="19D925F8" w14:textId="77777777" w:rsidR="000A2768" w:rsidRPr="00C646D7" w:rsidRDefault="000A2768" w:rsidP="00BF640B">
            <w:pPr>
              <w:pStyle w:val="Tabellinnehll"/>
              <w:jc w:val="center"/>
            </w:pPr>
          </w:p>
        </w:tc>
        <w:tc>
          <w:tcPr>
            <w:tcW w:w="419" w:type="dxa"/>
          </w:tcPr>
          <w:p w14:paraId="3A9251B8" w14:textId="77777777" w:rsidR="000A2768" w:rsidRPr="00C646D7" w:rsidRDefault="000A2768" w:rsidP="00BF640B">
            <w:pPr>
              <w:pStyle w:val="Tabellinnehll"/>
              <w:jc w:val="center"/>
            </w:pPr>
          </w:p>
        </w:tc>
        <w:tc>
          <w:tcPr>
            <w:tcW w:w="419" w:type="dxa"/>
          </w:tcPr>
          <w:p w14:paraId="673166EA" w14:textId="77777777" w:rsidR="000A2768" w:rsidRPr="00C646D7" w:rsidRDefault="000A2768" w:rsidP="00BF640B">
            <w:pPr>
              <w:pStyle w:val="Tabellinnehll"/>
              <w:jc w:val="center"/>
            </w:pPr>
          </w:p>
        </w:tc>
        <w:tc>
          <w:tcPr>
            <w:tcW w:w="2750" w:type="dxa"/>
            <w:gridSpan w:val="3"/>
          </w:tcPr>
          <w:p w14:paraId="6D45FCF7" w14:textId="77777777" w:rsidR="000A2768" w:rsidRPr="00C646D7" w:rsidRDefault="000A2768" w:rsidP="00BF640B">
            <w:pPr>
              <w:pStyle w:val="Tabellinnehll"/>
            </w:pPr>
          </w:p>
        </w:tc>
      </w:tr>
      <w:tr w:rsidR="000A2768" w:rsidRPr="00C646D7" w14:paraId="1F20C488" w14:textId="77777777" w:rsidTr="000A2768">
        <w:trPr>
          <w:cantSplit/>
        </w:trPr>
        <w:tc>
          <w:tcPr>
            <w:tcW w:w="843" w:type="dxa"/>
          </w:tcPr>
          <w:p w14:paraId="6284E450" w14:textId="620ED98E" w:rsidR="000A2768" w:rsidRPr="00C646D7" w:rsidRDefault="000A2768" w:rsidP="00BF640B">
            <w:pPr>
              <w:pStyle w:val="Tabellinnehll"/>
            </w:pPr>
            <w:r>
              <w:t>4.</w:t>
            </w:r>
            <w:r w:rsidRPr="00C646D7">
              <w:t>7.15</w:t>
            </w:r>
          </w:p>
        </w:tc>
        <w:tc>
          <w:tcPr>
            <w:tcW w:w="2242" w:type="dxa"/>
          </w:tcPr>
          <w:p w14:paraId="1F37BADD" w14:textId="77777777" w:rsidR="000A2768" w:rsidRPr="00C646D7" w:rsidRDefault="000A2768" w:rsidP="00BF640B">
            <w:pPr>
              <w:pStyle w:val="Tabellinnehll"/>
            </w:pPr>
            <w:r w:rsidRPr="00C646D7">
              <w:t>Avgaser</w:t>
            </w:r>
          </w:p>
        </w:tc>
        <w:tc>
          <w:tcPr>
            <w:tcW w:w="2320" w:type="dxa"/>
          </w:tcPr>
          <w:p w14:paraId="3808760B" w14:textId="77777777" w:rsidR="000A2768" w:rsidRPr="000115E0" w:rsidRDefault="000A2768" w:rsidP="00BF640B">
            <w:pPr>
              <w:pStyle w:val="Tabellinnehll"/>
              <w:rPr>
                <w:lang w:val="en-US"/>
              </w:rPr>
            </w:pPr>
            <w:r w:rsidRPr="000115E0">
              <w:rPr>
                <w:lang w:val="en-US"/>
              </w:rPr>
              <w:t>Fuel exhaustion</w:t>
            </w:r>
          </w:p>
        </w:tc>
        <w:tc>
          <w:tcPr>
            <w:tcW w:w="411" w:type="dxa"/>
          </w:tcPr>
          <w:p w14:paraId="37A561F5" w14:textId="77777777" w:rsidR="000A2768" w:rsidRPr="00C646D7" w:rsidRDefault="000A2768" w:rsidP="00BF640B">
            <w:pPr>
              <w:pStyle w:val="Tabellinnehll"/>
              <w:jc w:val="center"/>
            </w:pPr>
          </w:p>
        </w:tc>
        <w:tc>
          <w:tcPr>
            <w:tcW w:w="419" w:type="dxa"/>
          </w:tcPr>
          <w:p w14:paraId="5EABC54D" w14:textId="77777777" w:rsidR="000A2768" w:rsidRPr="00C646D7" w:rsidRDefault="000A2768" w:rsidP="00BF640B">
            <w:pPr>
              <w:pStyle w:val="Tabellinnehll"/>
              <w:jc w:val="center"/>
            </w:pPr>
          </w:p>
        </w:tc>
        <w:tc>
          <w:tcPr>
            <w:tcW w:w="419" w:type="dxa"/>
          </w:tcPr>
          <w:p w14:paraId="7EBCF7E1" w14:textId="77777777" w:rsidR="000A2768" w:rsidRPr="00C646D7" w:rsidRDefault="000A2768" w:rsidP="00BF640B">
            <w:pPr>
              <w:pStyle w:val="Tabellinnehll"/>
              <w:jc w:val="center"/>
            </w:pPr>
          </w:p>
        </w:tc>
        <w:tc>
          <w:tcPr>
            <w:tcW w:w="419" w:type="dxa"/>
          </w:tcPr>
          <w:p w14:paraId="396549C7" w14:textId="77777777" w:rsidR="000A2768" w:rsidRPr="00C646D7" w:rsidRDefault="000A2768" w:rsidP="00BF640B">
            <w:pPr>
              <w:pStyle w:val="Tabellinnehll"/>
              <w:jc w:val="center"/>
            </w:pPr>
          </w:p>
        </w:tc>
        <w:tc>
          <w:tcPr>
            <w:tcW w:w="2750" w:type="dxa"/>
            <w:gridSpan w:val="3"/>
          </w:tcPr>
          <w:p w14:paraId="7DCC3BD8" w14:textId="77777777" w:rsidR="000A2768" w:rsidRPr="00C646D7" w:rsidRDefault="000A2768" w:rsidP="00BF640B">
            <w:pPr>
              <w:pStyle w:val="Tabellinnehll"/>
            </w:pPr>
          </w:p>
        </w:tc>
      </w:tr>
      <w:tr w:rsidR="000A2768" w:rsidRPr="001A3FB8" w14:paraId="3EB79264" w14:textId="77777777" w:rsidTr="000A2768">
        <w:trPr>
          <w:cantSplit/>
          <w:tblHeader/>
        </w:trPr>
        <w:tc>
          <w:tcPr>
            <w:tcW w:w="5405" w:type="dxa"/>
            <w:gridSpan w:val="3"/>
            <w:tcBorders>
              <w:top w:val="nil"/>
              <w:left w:val="nil"/>
              <w:bottom w:val="single" w:sz="4" w:space="0" w:color="auto"/>
              <w:right w:val="nil"/>
            </w:tcBorders>
            <w:shd w:val="clear" w:color="auto" w:fill="auto"/>
          </w:tcPr>
          <w:p w14:paraId="47206102" w14:textId="77777777" w:rsidR="000A2768" w:rsidRPr="000115E0" w:rsidRDefault="000A2768" w:rsidP="00BF640B">
            <w:pPr>
              <w:pStyle w:val="Rubrik2"/>
            </w:pPr>
            <w:r w:rsidRPr="000115E0">
              <w:t>Strålning</w:t>
            </w:r>
          </w:p>
        </w:tc>
        <w:tc>
          <w:tcPr>
            <w:tcW w:w="411" w:type="dxa"/>
            <w:tcBorders>
              <w:top w:val="nil"/>
              <w:left w:val="nil"/>
              <w:bottom w:val="single" w:sz="4" w:space="0" w:color="auto"/>
              <w:right w:val="nil"/>
            </w:tcBorders>
            <w:shd w:val="clear" w:color="auto" w:fill="auto"/>
          </w:tcPr>
          <w:p w14:paraId="40366E21"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032BD11E"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4302194E"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6801A51B"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2227F05A"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713C639D"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34C683B5" w14:textId="77777777" w:rsidR="000A2768" w:rsidRDefault="000A2768" w:rsidP="00BF640B">
            <w:pPr>
              <w:pStyle w:val="Brdtext1"/>
              <w:spacing w:before="0" w:after="0"/>
            </w:pPr>
          </w:p>
        </w:tc>
      </w:tr>
      <w:tr w:rsidR="000A2768" w:rsidRPr="001A3FB8" w14:paraId="107FE812" w14:textId="77777777" w:rsidTr="000A2768">
        <w:trPr>
          <w:cantSplit/>
          <w:tblHeader/>
        </w:trPr>
        <w:tc>
          <w:tcPr>
            <w:tcW w:w="843" w:type="dxa"/>
            <w:shd w:val="clear" w:color="auto" w:fill="D9D9D9"/>
          </w:tcPr>
          <w:p w14:paraId="2377E5CA"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shd w:val="clear" w:color="auto" w:fill="D9D9D9"/>
          </w:tcPr>
          <w:p w14:paraId="49B73998"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Strålning</w:t>
            </w:r>
          </w:p>
        </w:tc>
        <w:tc>
          <w:tcPr>
            <w:tcW w:w="2320" w:type="dxa"/>
            <w:shd w:val="clear" w:color="auto" w:fill="D9D9D9"/>
          </w:tcPr>
          <w:p w14:paraId="15295370"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Radiation</w:t>
            </w:r>
          </w:p>
        </w:tc>
        <w:tc>
          <w:tcPr>
            <w:tcW w:w="411" w:type="dxa"/>
            <w:shd w:val="clear" w:color="auto" w:fill="D9D9D9"/>
          </w:tcPr>
          <w:p w14:paraId="6D72B3A5"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shd w:val="clear" w:color="auto" w:fill="D9D9D9"/>
          </w:tcPr>
          <w:p w14:paraId="6462B77A"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shd w:val="clear" w:color="auto" w:fill="D9D9D9"/>
          </w:tcPr>
          <w:p w14:paraId="3A25AAF2"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shd w:val="clear" w:color="auto" w:fill="D9D9D9"/>
          </w:tcPr>
          <w:p w14:paraId="139752F3"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shd w:val="clear" w:color="auto" w:fill="D9D9D9"/>
          </w:tcPr>
          <w:p w14:paraId="2F55FAB6"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C646D7" w14:paraId="2D1382CB" w14:textId="77777777" w:rsidTr="000A2768">
        <w:trPr>
          <w:cantSplit/>
        </w:trPr>
        <w:tc>
          <w:tcPr>
            <w:tcW w:w="843" w:type="dxa"/>
          </w:tcPr>
          <w:p w14:paraId="15F6A6C0" w14:textId="31ECF569" w:rsidR="000A2768" w:rsidRPr="00C646D7" w:rsidRDefault="000A2768" w:rsidP="00BF640B">
            <w:pPr>
              <w:pStyle w:val="Tabellinnehll"/>
            </w:pPr>
            <w:r>
              <w:t>4.</w:t>
            </w:r>
            <w:r w:rsidRPr="00C646D7">
              <w:t>8.1</w:t>
            </w:r>
          </w:p>
        </w:tc>
        <w:tc>
          <w:tcPr>
            <w:tcW w:w="2242" w:type="dxa"/>
          </w:tcPr>
          <w:p w14:paraId="3267CDAC" w14:textId="77777777" w:rsidR="000A2768" w:rsidRPr="00C646D7" w:rsidRDefault="000A2768" w:rsidP="00BF640B">
            <w:pPr>
              <w:pStyle w:val="Tabellinnehll"/>
            </w:pPr>
            <w:r w:rsidRPr="00C646D7">
              <w:t>Elektromagnetisk strålning (radar, radiovågor)</w:t>
            </w:r>
          </w:p>
        </w:tc>
        <w:tc>
          <w:tcPr>
            <w:tcW w:w="2320" w:type="dxa"/>
          </w:tcPr>
          <w:p w14:paraId="534A029F" w14:textId="77777777" w:rsidR="000A2768" w:rsidRPr="000115E0" w:rsidRDefault="000A2768" w:rsidP="00BF640B">
            <w:pPr>
              <w:pStyle w:val="Tabellinnehll"/>
              <w:rPr>
                <w:lang w:val="en-US"/>
              </w:rPr>
            </w:pPr>
            <w:r w:rsidRPr="000115E0">
              <w:rPr>
                <w:lang w:val="en-US"/>
              </w:rPr>
              <w:t>Electromagnetic (radar, communications)</w:t>
            </w:r>
          </w:p>
        </w:tc>
        <w:tc>
          <w:tcPr>
            <w:tcW w:w="411" w:type="dxa"/>
          </w:tcPr>
          <w:p w14:paraId="59535E02" w14:textId="77777777" w:rsidR="000A2768" w:rsidRPr="00C646D7" w:rsidRDefault="000A2768" w:rsidP="00BF640B">
            <w:pPr>
              <w:pStyle w:val="Tabellinnehll"/>
              <w:jc w:val="center"/>
            </w:pPr>
          </w:p>
        </w:tc>
        <w:tc>
          <w:tcPr>
            <w:tcW w:w="419" w:type="dxa"/>
          </w:tcPr>
          <w:p w14:paraId="6E4A612B" w14:textId="77777777" w:rsidR="000A2768" w:rsidRPr="00C646D7" w:rsidRDefault="000A2768" w:rsidP="00BF640B">
            <w:pPr>
              <w:pStyle w:val="Tabellinnehll"/>
              <w:jc w:val="center"/>
            </w:pPr>
          </w:p>
        </w:tc>
        <w:tc>
          <w:tcPr>
            <w:tcW w:w="419" w:type="dxa"/>
          </w:tcPr>
          <w:p w14:paraId="367EA4C9" w14:textId="77777777" w:rsidR="000A2768" w:rsidRPr="00C646D7" w:rsidRDefault="000A2768" w:rsidP="00BF640B">
            <w:pPr>
              <w:pStyle w:val="Tabellinnehll"/>
              <w:jc w:val="center"/>
            </w:pPr>
          </w:p>
        </w:tc>
        <w:tc>
          <w:tcPr>
            <w:tcW w:w="419" w:type="dxa"/>
          </w:tcPr>
          <w:p w14:paraId="7BF20A0F" w14:textId="77777777" w:rsidR="000A2768" w:rsidRPr="00C646D7" w:rsidRDefault="000A2768" w:rsidP="00BF640B">
            <w:pPr>
              <w:pStyle w:val="Tabellinnehll"/>
              <w:jc w:val="center"/>
            </w:pPr>
          </w:p>
        </w:tc>
        <w:tc>
          <w:tcPr>
            <w:tcW w:w="2750" w:type="dxa"/>
            <w:gridSpan w:val="3"/>
          </w:tcPr>
          <w:p w14:paraId="0F78EC72" w14:textId="77777777" w:rsidR="000A2768" w:rsidRPr="00C646D7" w:rsidRDefault="000A2768" w:rsidP="00BF640B">
            <w:pPr>
              <w:pStyle w:val="Tabellinnehll"/>
            </w:pPr>
          </w:p>
        </w:tc>
      </w:tr>
      <w:tr w:rsidR="000A2768" w:rsidRPr="00C87B7D" w14:paraId="07CD2AEC" w14:textId="77777777" w:rsidTr="000A2768">
        <w:trPr>
          <w:cantSplit/>
        </w:trPr>
        <w:tc>
          <w:tcPr>
            <w:tcW w:w="843" w:type="dxa"/>
          </w:tcPr>
          <w:p w14:paraId="608D741F" w14:textId="34FE0C9D" w:rsidR="000A2768" w:rsidRPr="00C646D7" w:rsidRDefault="000A2768" w:rsidP="00BF640B">
            <w:pPr>
              <w:pStyle w:val="Tabellinnehll"/>
            </w:pPr>
            <w:r>
              <w:lastRenderedPageBreak/>
              <w:t>4.</w:t>
            </w:r>
            <w:r w:rsidRPr="00C646D7">
              <w:t>8.2</w:t>
            </w:r>
          </w:p>
        </w:tc>
        <w:tc>
          <w:tcPr>
            <w:tcW w:w="2242" w:type="dxa"/>
          </w:tcPr>
          <w:p w14:paraId="2DACA2F4" w14:textId="77777777" w:rsidR="000A2768" w:rsidRPr="00C646D7" w:rsidRDefault="000A2768" w:rsidP="00BF640B">
            <w:pPr>
              <w:pStyle w:val="Tabellinnehll"/>
            </w:pPr>
            <w:r w:rsidRPr="00C646D7">
              <w:t>Joniserande strålning (radioaktivitet, röntgen, radar, kärnreaktioner)</w:t>
            </w:r>
          </w:p>
        </w:tc>
        <w:tc>
          <w:tcPr>
            <w:tcW w:w="2320" w:type="dxa"/>
          </w:tcPr>
          <w:p w14:paraId="52F42E60" w14:textId="77777777" w:rsidR="000A2768" w:rsidRPr="000115E0" w:rsidRDefault="000A2768" w:rsidP="00BF640B">
            <w:pPr>
              <w:pStyle w:val="Tabellinnehll"/>
              <w:rPr>
                <w:lang w:val="en-US"/>
              </w:rPr>
            </w:pPr>
            <w:r w:rsidRPr="000115E0">
              <w:rPr>
                <w:lang w:val="en-US"/>
              </w:rPr>
              <w:t>Ionizing (radioactive, x-ray, radar, nuclear)</w:t>
            </w:r>
          </w:p>
        </w:tc>
        <w:tc>
          <w:tcPr>
            <w:tcW w:w="411" w:type="dxa"/>
          </w:tcPr>
          <w:p w14:paraId="7CA3FA81" w14:textId="77777777" w:rsidR="000A2768" w:rsidRPr="00AD74F6" w:rsidRDefault="000A2768" w:rsidP="00BF640B">
            <w:pPr>
              <w:pStyle w:val="Tabellinnehll"/>
              <w:jc w:val="center"/>
              <w:rPr>
                <w:lang w:val="en-US"/>
              </w:rPr>
            </w:pPr>
          </w:p>
        </w:tc>
        <w:tc>
          <w:tcPr>
            <w:tcW w:w="419" w:type="dxa"/>
          </w:tcPr>
          <w:p w14:paraId="39CE1AB4" w14:textId="77777777" w:rsidR="000A2768" w:rsidRPr="00AD74F6" w:rsidRDefault="000A2768" w:rsidP="00BF640B">
            <w:pPr>
              <w:pStyle w:val="Tabellinnehll"/>
              <w:jc w:val="center"/>
              <w:rPr>
                <w:lang w:val="en-US"/>
              </w:rPr>
            </w:pPr>
          </w:p>
        </w:tc>
        <w:tc>
          <w:tcPr>
            <w:tcW w:w="419" w:type="dxa"/>
          </w:tcPr>
          <w:p w14:paraId="32E33E56" w14:textId="77777777" w:rsidR="000A2768" w:rsidRPr="00AD74F6" w:rsidRDefault="000A2768" w:rsidP="00BF640B">
            <w:pPr>
              <w:pStyle w:val="Tabellinnehll"/>
              <w:jc w:val="center"/>
              <w:rPr>
                <w:lang w:val="en-US"/>
              </w:rPr>
            </w:pPr>
          </w:p>
        </w:tc>
        <w:tc>
          <w:tcPr>
            <w:tcW w:w="419" w:type="dxa"/>
          </w:tcPr>
          <w:p w14:paraId="41196942" w14:textId="77777777" w:rsidR="000A2768" w:rsidRPr="00AD74F6" w:rsidRDefault="000A2768" w:rsidP="00BF640B">
            <w:pPr>
              <w:pStyle w:val="Tabellinnehll"/>
              <w:jc w:val="center"/>
              <w:rPr>
                <w:lang w:val="en-US"/>
              </w:rPr>
            </w:pPr>
          </w:p>
        </w:tc>
        <w:tc>
          <w:tcPr>
            <w:tcW w:w="2750" w:type="dxa"/>
            <w:gridSpan w:val="3"/>
          </w:tcPr>
          <w:p w14:paraId="06E7DB1A" w14:textId="77777777" w:rsidR="000A2768" w:rsidRPr="00AD74F6" w:rsidRDefault="000A2768" w:rsidP="00BF640B">
            <w:pPr>
              <w:pStyle w:val="Tabellinnehll"/>
              <w:rPr>
                <w:lang w:val="en-US"/>
              </w:rPr>
            </w:pPr>
          </w:p>
        </w:tc>
      </w:tr>
      <w:tr w:rsidR="000A2768" w:rsidRPr="00C646D7" w14:paraId="54D396E1" w14:textId="77777777" w:rsidTr="000A2768">
        <w:trPr>
          <w:cantSplit/>
        </w:trPr>
        <w:tc>
          <w:tcPr>
            <w:tcW w:w="843" w:type="dxa"/>
          </w:tcPr>
          <w:p w14:paraId="64F4553B" w14:textId="712775DE" w:rsidR="000A2768" w:rsidRPr="00C646D7" w:rsidRDefault="000A2768" w:rsidP="00BF640B">
            <w:pPr>
              <w:pStyle w:val="Tabellinnehll"/>
            </w:pPr>
            <w:r>
              <w:t>4.</w:t>
            </w:r>
            <w:r w:rsidRPr="00C646D7">
              <w:t>8.3</w:t>
            </w:r>
          </w:p>
        </w:tc>
        <w:tc>
          <w:tcPr>
            <w:tcW w:w="2242" w:type="dxa"/>
          </w:tcPr>
          <w:p w14:paraId="0C76ACCD" w14:textId="77777777" w:rsidR="000A2768" w:rsidRPr="00C646D7" w:rsidRDefault="000A2768" w:rsidP="00BF640B">
            <w:pPr>
              <w:pStyle w:val="Tabellinnehll"/>
            </w:pPr>
            <w:r w:rsidRPr="00C646D7">
              <w:t>Infraröd strålning</w:t>
            </w:r>
          </w:p>
        </w:tc>
        <w:tc>
          <w:tcPr>
            <w:tcW w:w="2320" w:type="dxa"/>
          </w:tcPr>
          <w:p w14:paraId="3FCFEB52" w14:textId="77777777" w:rsidR="000A2768" w:rsidRPr="000115E0" w:rsidRDefault="000A2768" w:rsidP="00BF640B">
            <w:pPr>
              <w:pStyle w:val="Tabellinnehll"/>
              <w:rPr>
                <w:lang w:val="en-US"/>
              </w:rPr>
            </w:pPr>
            <w:r w:rsidRPr="000115E0">
              <w:rPr>
                <w:lang w:val="en-US"/>
              </w:rPr>
              <w:t>Thermal infrared</w:t>
            </w:r>
          </w:p>
        </w:tc>
        <w:tc>
          <w:tcPr>
            <w:tcW w:w="411" w:type="dxa"/>
          </w:tcPr>
          <w:p w14:paraId="26838122" w14:textId="77777777" w:rsidR="000A2768" w:rsidRPr="00C646D7" w:rsidRDefault="000A2768" w:rsidP="00BF640B">
            <w:pPr>
              <w:pStyle w:val="Tabellinnehll"/>
              <w:jc w:val="center"/>
            </w:pPr>
          </w:p>
        </w:tc>
        <w:tc>
          <w:tcPr>
            <w:tcW w:w="419" w:type="dxa"/>
          </w:tcPr>
          <w:p w14:paraId="1DFDAEC0" w14:textId="77777777" w:rsidR="000A2768" w:rsidRPr="00C646D7" w:rsidRDefault="000A2768" w:rsidP="00BF640B">
            <w:pPr>
              <w:pStyle w:val="Tabellinnehll"/>
              <w:jc w:val="center"/>
            </w:pPr>
          </w:p>
        </w:tc>
        <w:tc>
          <w:tcPr>
            <w:tcW w:w="419" w:type="dxa"/>
          </w:tcPr>
          <w:p w14:paraId="2825B479" w14:textId="77777777" w:rsidR="000A2768" w:rsidRPr="00C646D7" w:rsidRDefault="000A2768" w:rsidP="00BF640B">
            <w:pPr>
              <w:pStyle w:val="Tabellinnehll"/>
              <w:jc w:val="center"/>
            </w:pPr>
          </w:p>
        </w:tc>
        <w:tc>
          <w:tcPr>
            <w:tcW w:w="419" w:type="dxa"/>
          </w:tcPr>
          <w:p w14:paraId="334FE7C3" w14:textId="77777777" w:rsidR="000A2768" w:rsidRPr="00C646D7" w:rsidRDefault="000A2768" w:rsidP="00BF640B">
            <w:pPr>
              <w:pStyle w:val="Tabellinnehll"/>
              <w:jc w:val="center"/>
            </w:pPr>
          </w:p>
        </w:tc>
        <w:tc>
          <w:tcPr>
            <w:tcW w:w="2750" w:type="dxa"/>
            <w:gridSpan w:val="3"/>
          </w:tcPr>
          <w:p w14:paraId="1B7AE5EE" w14:textId="77777777" w:rsidR="000A2768" w:rsidRPr="00C646D7" w:rsidRDefault="000A2768" w:rsidP="00BF640B">
            <w:pPr>
              <w:pStyle w:val="Tabellinnehll"/>
            </w:pPr>
          </w:p>
        </w:tc>
      </w:tr>
      <w:tr w:rsidR="000A2768" w:rsidRPr="00C87B7D" w14:paraId="21D995ED" w14:textId="77777777" w:rsidTr="000A2768">
        <w:trPr>
          <w:cantSplit/>
        </w:trPr>
        <w:tc>
          <w:tcPr>
            <w:tcW w:w="843" w:type="dxa"/>
          </w:tcPr>
          <w:p w14:paraId="54501126" w14:textId="636C4BEE" w:rsidR="000A2768" w:rsidRPr="00C646D7" w:rsidRDefault="000A2768" w:rsidP="00BF640B">
            <w:pPr>
              <w:pStyle w:val="Tabellinnehll"/>
            </w:pPr>
            <w:r>
              <w:t>4.</w:t>
            </w:r>
            <w:r w:rsidRPr="00C646D7">
              <w:t>8.4</w:t>
            </w:r>
          </w:p>
        </w:tc>
        <w:tc>
          <w:tcPr>
            <w:tcW w:w="2242" w:type="dxa"/>
          </w:tcPr>
          <w:p w14:paraId="1EAECFB9" w14:textId="77777777" w:rsidR="000A2768" w:rsidRPr="00C646D7" w:rsidRDefault="000A2768" w:rsidP="00BF640B">
            <w:pPr>
              <w:pStyle w:val="Tabellinnehll"/>
            </w:pPr>
            <w:r w:rsidRPr="00C646D7">
              <w:t>Ultraviolett strålning (solen, ljusbåge)</w:t>
            </w:r>
          </w:p>
        </w:tc>
        <w:tc>
          <w:tcPr>
            <w:tcW w:w="2320" w:type="dxa"/>
          </w:tcPr>
          <w:p w14:paraId="3363BBC8" w14:textId="77777777" w:rsidR="000A2768" w:rsidRPr="000115E0" w:rsidRDefault="000A2768" w:rsidP="00BF640B">
            <w:pPr>
              <w:pStyle w:val="Tabellinnehll"/>
              <w:rPr>
                <w:lang w:val="en-US"/>
              </w:rPr>
            </w:pPr>
            <w:r w:rsidRPr="000115E0">
              <w:rPr>
                <w:lang w:val="en-US"/>
              </w:rPr>
              <w:t>UV (solar, electric weld arc)</w:t>
            </w:r>
          </w:p>
        </w:tc>
        <w:tc>
          <w:tcPr>
            <w:tcW w:w="411" w:type="dxa"/>
          </w:tcPr>
          <w:p w14:paraId="1427BDC0" w14:textId="77777777" w:rsidR="000A2768" w:rsidRPr="00AD74F6" w:rsidRDefault="000A2768" w:rsidP="00BF640B">
            <w:pPr>
              <w:pStyle w:val="Tabellinnehll"/>
              <w:jc w:val="center"/>
              <w:rPr>
                <w:lang w:val="en-US"/>
              </w:rPr>
            </w:pPr>
          </w:p>
        </w:tc>
        <w:tc>
          <w:tcPr>
            <w:tcW w:w="419" w:type="dxa"/>
          </w:tcPr>
          <w:p w14:paraId="53A73D46" w14:textId="77777777" w:rsidR="000A2768" w:rsidRPr="00AD74F6" w:rsidRDefault="000A2768" w:rsidP="00BF640B">
            <w:pPr>
              <w:pStyle w:val="Tabellinnehll"/>
              <w:jc w:val="center"/>
              <w:rPr>
                <w:lang w:val="en-US"/>
              </w:rPr>
            </w:pPr>
          </w:p>
        </w:tc>
        <w:tc>
          <w:tcPr>
            <w:tcW w:w="419" w:type="dxa"/>
          </w:tcPr>
          <w:p w14:paraId="51E68E0E" w14:textId="77777777" w:rsidR="000A2768" w:rsidRPr="00AD74F6" w:rsidRDefault="000A2768" w:rsidP="00BF640B">
            <w:pPr>
              <w:pStyle w:val="Tabellinnehll"/>
              <w:jc w:val="center"/>
              <w:rPr>
                <w:lang w:val="en-US"/>
              </w:rPr>
            </w:pPr>
          </w:p>
        </w:tc>
        <w:tc>
          <w:tcPr>
            <w:tcW w:w="419" w:type="dxa"/>
          </w:tcPr>
          <w:p w14:paraId="1F994FEF" w14:textId="77777777" w:rsidR="000A2768" w:rsidRPr="00AD74F6" w:rsidRDefault="000A2768" w:rsidP="00BF640B">
            <w:pPr>
              <w:pStyle w:val="Tabellinnehll"/>
              <w:jc w:val="center"/>
              <w:rPr>
                <w:lang w:val="en-US"/>
              </w:rPr>
            </w:pPr>
          </w:p>
        </w:tc>
        <w:tc>
          <w:tcPr>
            <w:tcW w:w="2750" w:type="dxa"/>
            <w:gridSpan w:val="3"/>
          </w:tcPr>
          <w:p w14:paraId="579C4A41" w14:textId="77777777" w:rsidR="000A2768" w:rsidRPr="00AD74F6" w:rsidRDefault="000A2768" w:rsidP="00BF640B">
            <w:pPr>
              <w:pStyle w:val="Tabellinnehll"/>
              <w:rPr>
                <w:lang w:val="en-US"/>
              </w:rPr>
            </w:pPr>
          </w:p>
        </w:tc>
      </w:tr>
      <w:tr w:rsidR="000A2768" w:rsidRPr="00C646D7" w14:paraId="663A359E" w14:textId="77777777" w:rsidTr="000A2768">
        <w:trPr>
          <w:cantSplit/>
        </w:trPr>
        <w:tc>
          <w:tcPr>
            <w:tcW w:w="843" w:type="dxa"/>
          </w:tcPr>
          <w:p w14:paraId="335977AB" w14:textId="664BA135" w:rsidR="000A2768" w:rsidRPr="00C646D7" w:rsidRDefault="000A2768" w:rsidP="00BF640B">
            <w:pPr>
              <w:pStyle w:val="Tabellinnehll"/>
            </w:pPr>
            <w:r>
              <w:t>4.</w:t>
            </w:r>
            <w:r w:rsidRPr="00C646D7">
              <w:t>8.5</w:t>
            </w:r>
          </w:p>
        </w:tc>
        <w:tc>
          <w:tcPr>
            <w:tcW w:w="2242" w:type="dxa"/>
          </w:tcPr>
          <w:p w14:paraId="0A50BB68" w14:textId="77777777" w:rsidR="000A2768" w:rsidRPr="00C646D7" w:rsidRDefault="000A2768" w:rsidP="00BF640B">
            <w:pPr>
              <w:pStyle w:val="Tabellinnehll"/>
            </w:pPr>
            <w:r w:rsidRPr="00C646D7">
              <w:t>Mikrovågsstrålning</w:t>
            </w:r>
          </w:p>
        </w:tc>
        <w:tc>
          <w:tcPr>
            <w:tcW w:w="2320" w:type="dxa"/>
          </w:tcPr>
          <w:p w14:paraId="563247EA" w14:textId="77777777" w:rsidR="000A2768" w:rsidRPr="000115E0" w:rsidRDefault="000A2768" w:rsidP="00BF640B">
            <w:pPr>
              <w:pStyle w:val="Tabellinnehll"/>
              <w:rPr>
                <w:lang w:val="en-US"/>
              </w:rPr>
            </w:pPr>
            <w:r w:rsidRPr="000115E0">
              <w:rPr>
                <w:lang w:val="en-US"/>
              </w:rPr>
              <w:t>Microwave</w:t>
            </w:r>
          </w:p>
        </w:tc>
        <w:tc>
          <w:tcPr>
            <w:tcW w:w="411" w:type="dxa"/>
          </w:tcPr>
          <w:p w14:paraId="61FDD29E" w14:textId="77777777" w:rsidR="000A2768" w:rsidRPr="00C646D7" w:rsidRDefault="000A2768" w:rsidP="00BF640B">
            <w:pPr>
              <w:pStyle w:val="Tabellinnehll"/>
              <w:jc w:val="center"/>
            </w:pPr>
          </w:p>
        </w:tc>
        <w:tc>
          <w:tcPr>
            <w:tcW w:w="419" w:type="dxa"/>
          </w:tcPr>
          <w:p w14:paraId="6185E5D7" w14:textId="77777777" w:rsidR="000A2768" w:rsidRPr="00C646D7" w:rsidRDefault="000A2768" w:rsidP="00BF640B">
            <w:pPr>
              <w:pStyle w:val="Tabellinnehll"/>
              <w:jc w:val="center"/>
            </w:pPr>
          </w:p>
        </w:tc>
        <w:tc>
          <w:tcPr>
            <w:tcW w:w="419" w:type="dxa"/>
          </w:tcPr>
          <w:p w14:paraId="68CF5F44" w14:textId="77777777" w:rsidR="000A2768" w:rsidRPr="00C646D7" w:rsidRDefault="000A2768" w:rsidP="00BF640B">
            <w:pPr>
              <w:pStyle w:val="Tabellinnehll"/>
              <w:jc w:val="center"/>
            </w:pPr>
          </w:p>
        </w:tc>
        <w:tc>
          <w:tcPr>
            <w:tcW w:w="419" w:type="dxa"/>
          </w:tcPr>
          <w:p w14:paraId="2583218E" w14:textId="77777777" w:rsidR="000A2768" w:rsidRPr="00C646D7" w:rsidRDefault="000A2768" w:rsidP="00BF640B">
            <w:pPr>
              <w:pStyle w:val="Tabellinnehll"/>
              <w:jc w:val="center"/>
            </w:pPr>
          </w:p>
        </w:tc>
        <w:tc>
          <w:tcPr>
            <w:tcW w:w="2750" w:type="dxa"/>
            <w:gridSpan w:val="3"/>
          </w:tcPr>
          <w:p w14:paraId="32AB070C" w14:textId="77777777" w:rsidR="000A2768" w:rsidRPr="00C646D7" w:rsidRDefault="000A2768" w:rsidP="00BF640B">
            <w:pPr>
              <w:pStyle w:val="Tabellinnehll"/>
            </w:pPr>
          </w:p>
        </w:tc>
      </w:tr>
      <w:tr w:rsidR="000A2768" w:rsidRPr="00C646D7" w14:paraId="4DD8271D" w14:textId="77777777" w:rsidTr="000A2768">
        <w:trPr>
          <w:cantSplit/>
        </w:trPr>
        <w:tc>
          <w:tcPr>
            <w:tcW w:w="843" w:type="dxa"/>
          </w:tcPr>
          <w:p w14:paraId="6227DB91" w14:textId="4CA97694" w:rsidR="000A2768" w:rsidRPr="00C646D7" w:rsidRDefault="000A2768" w:rsidP="00BF640B">
            <w:pPr>
              <w:pStyle w:val="Tabellinnehll"/>
            </w:pPr>
            <w:r>
              <w:t>4.</w:t>
            </w:r>
            <w:r w:rsidRPr="00C646D7">
              <w:t>8.6</w:t>
            </w:r>
          </w:p>
        </w:tc>
        <w:tc>
          <w:tcPr>
            <w:tcW w:w="2242" w:type="dxa"/>
          </w:tcPr>
          <w:p w14:paraId="2E1F3C78" w14:textId="77777777" w:rsidR="000A2768" w:rsidRPr="00C646D7" w:rsidRDefault="000A2768" w:rsidP="00BF640B">
            <w:pPr>
              <w:pStyle w:val="Tabellinnehll"/>
            </w:pPr>
            <w:r w:rsidRPr="00C646D7">
              <w:t>Laserstrålning</w:t>
            </w:r>
          </w:p>
        </w:tc>
        <w:tc>
          <w:tcPr>
            <w:tcW w:w="2320" w:type="dxa"/>
          </w:tcPr>
          <w:p w14:paraId="7F5F858E" w14:textId="77777777" w:rsidR="000A2768" w:rsidRPr="000115E0" w:rsidRDefault="000A2768" w:rsidP="00BF640B">
            <w:pPr>
              <w:pStyle w:val="Tabellinnehll"/>
              <w:rPr>
                <w:lang w:val="en-US"/>
              </w:rPr>
            </w:pPr>
            <w:r w:rsidRPr="000115E0">
              <w:rPr>
                <w:lang w:val="en-US"/>
              </w:rPr>
              <w:t>Laser</w:t>
            </w:r>
          </w:p>
        </w:tc>
        <w:tc>
          <w:tcPr>
            <w:tcW w:w="411" w:type="dxa"/>
          </w:tcPr>
          <w:p w14:paraId="0E93A11C" w14:textId="77777777" w:rsidR="000A2768" w:rsidRPr="00C646D7" w:rsidRDefault="000A2768" w:rsidP="00BF640B">
            <w:pPr>
              <w:pStyle w:val="Tabellinnehll"/>
              <w:jc w:val="center"/>
            </w:pPr>
          </w:p>
        </w:tc>
        <w:tc>
          <w:tcPr>
            <w:tcW w:w="419" w:type="dxa"/>
          </w:tcPr>
          <w:p w14:paraId="509860D9" w14:textId="77777777" w:rsidR="000A2768" w:rsidRPr="00C646D7" w:rsidRDefault="000A2768" w:rsidP="00BF640B">
            <w:pPr>
              <w:pStyle w:val="Tabellinnehll"/>
              <w:jc w:val="center"/>
            </w:pPr>
          </w:p>
        </w:tc>
        <w:tc>
          <w:tcPr>
            <w:tcW w:w="419" w:type="dxa"/>
          </w:tcPr>
          <w:p w14:paraId="00C84F16" w14:textId="77777777" w:rsidR="000A2768" w:rsidRPr="00C646D7" w:rsidRDefault="000A2768" w:rsidP="00BF640B">
            <w:pPr>
              <w:pStyle w:val="Tabellinnehll"/>
              <w:jc w:val="center"/>
            </w:pPr>
          </w:p>
        </w:tc>
        <w:tc>
          <w:tcPr>
            <w:tcW w:w="419" w:type="dxa"/>
          </w:tcPr>
          <w:p w14:paraId="3DE353FA" w14:textId="77777777" w:rsidR="000A2768" w:rsidRPr="00C646D7" w:rsidRDefault="000A2768" w:rsidP="00BF640B">
            <w:pPr>
              <w:pStyle w:val="Tabellinnehll"/>
              <w:jc w:val="center"/>
            </w:pPr>
          </w:p>
        </w:tc>
        <w:tc>
          <w:tcPr>
            <w:tcW w:w="2750" w:type="dxa"/>
            <w:gridSpan w:val="3"/>
          </w:tcPr>
          <w:p w14:paraId="55197CDE" w14:textId="77777777" w:rsidR="000A2768" w:rsidRPr="00C646D7" w:rsidRDefault="000A2768" w:rsidP="00BF640B">
            <w:pPr>
              <w:pStyle w:val="Tabellinnehll"/>
            </w:pPr>
          </w:p>
        </w:tc>
      </w:tr>
      <w:tr w:rsidR="000A2768" w:rsidRPr="00C646D7" w14:paraId="1A1923B9" w14:textId="77777777" w:rsidTr="000A2768">
        <w:trPr>
          <w:cantSplit/>
        </w:trPr>
        <w:tc>
          <w:tcPr>
            <w:tcW w:w="843" w:type="dxa"/>
          </w:tcPr>
          <w:p w14:paraId="786174E6" w14:textId="1DE2DE83" w:rsidR="000A2768" w:rsidRPr="00C646D7" w:rsidRDefault="000A2768" w:rsidP="00BF640B">
            <w:pPr>
              <w:pStyle w:val="Tabellinnehll"/>
            </w:pPr>
            <w:r>
              <w:t>4.</w:t>
            </w:r>
            <w:r w:rsidRPr="00C646D7">
              <w:t>8.7</w:t>
            </w:r>
          </w:p>
        </w:tc>
        <w:tc>
          <w:tcPr>
            <w:tcW w:w="2242" w:type="dxa"/>
          </w:tcPr>
          <w:p w14:paraId="4DCE94F0" w14:textId="77777777" w:rsidR="000A2768" w:rsidRPr="00C646D7" w:rsidRDefault="000A2768" w:rsidP="00BF640B">
            <w:pPr>
              <w:pStyle w:val="Tabellinnehll"/>
            </w:pPr>
            <w:r w:rsidRPr="00C646D7">
              <w:t>Elektrisk interferens</w:t>
            </w:r>
          </w:p>
        </w:tc>
        <w:tc>
          <w:tcPr>
            <w:tcW w:w="2320" w:type="dxa"/>
          </w:tcPr>
          <w:p w14:paraId="09349EEC" w14:textId="77777777" w:rsidR="000A2768" w:rsidRPr="000115E0" w:rsidRDefault="000A2768" w:rsidP="00BF640B">
            <w:pPr>
              <w:pStyle w:val="Tabellinnehll"/>
              <w:rPr>
                <w:lang w:val="en-US"/>
              </w:rPr>
            </w:pPr>
            <w:r w:rsidRPr="000115E0">
              <w:rPr>
                <w:lang w:val="en-US"/>
              </w:rPr>
              <w:t>Electronic equipment interference</w:t>
            </w:r>
          </w:p>
        </w:tc>
        <w:tc>
          <w:tcPr>
            <w:tcW w:w="411" w:type="dxa"/>
          </w:tcPr>
          <w:p w14:paraId="42C16E25" w14:textId="77777777" w:rsidR="000A2768" w:rsidRPr="00C646D7" w:rsidRDefault="000A2768" w:rsidP="00BF640B">
            <w:pPr>
              <w:pStyle w:val="Tabellinnehll"/>
              <w:jc w:val="center"/>
            </w:pPr>
          </w:p>
        </w:tc>
        <w:tc>
          <w:tcPr>
            <w:tcW w:w="419" w:type="dxa"/>
          </w:tcPr>
          <w:p w14:paraId="11AB53F1" w14:textId="77777777" w:rsidR="000A2768" w:rsidRPr="00C646D7" w:rsidRDefault="000A2768" w:rsidP="00BF640B">
            <w:pPr>
              <w:pStyle w:val="Tabellinnehll"/>
              <w:jc w:val="center"/>
            </w:pPr>
          </w:p>
        </w:tc>
        <w:tc>
          <w:tcPr>
            <w:tcW w:w="419" w:type="dxa"/>
          </w:tcPr>
          <w:p w14:paraId="74BFF780" w14:textId="77777777" w:rsidR="000A2768" w:rsidRPr="00C646D7" w:rsidRDefault="000A2768" w:rsidP="00BF640B">
            <w:pPr>
              <w:pStyle w:val="Tabellinnehll"/>
              <w:jc w:val="center"/>
            </w:pPr>
          </w:p>
        </w:tc>
        <w:tc>
          <w:tcPr>
            <w:tcW w:w="419" w:type="dxa"/>
          </w:tcPr>
          <w:p w14:paraId="66F79035" w14:textId="77777777" w:rsidR="000A2768" w:rsidRPr="00C646D7" w:rsidRDefault="000A2768" w:rsidP="00BF640B">
            <w:pPr>
              <w:pStyle w:val="Tabellinnehll"/>
              <w:jc w:val="center"/>
            </w:pPr>
          </w:p>
        </w:tc>
        <w:tc>
          <w:tcPr>
            <w:tcW w:w="2750" w:type="dxa"/>
            <w:gridSpan w:val="3"/>
          </w:tcPr>
          <w:p w14:paraId="42643A30" w14:textId="77777777" w:rsidR="000A2768" w:rsidRPr="00C646D7" w:rsidRDefault="000A2768" w:rsidP="00BF640B">
            <w:pPr>
              <w:pStyle w:val="Tabellinnehll"/>
            </w:pPr>
          </w:p>
        </w:tc>
      </w:tr>
      <w:tr w:rsidR="000A2768" w:rsidRPr="001A3FB8" w14:paraId="3625786F" w14:textId="77777777" w:rsidTr="000A2768">
        <w:trPr>
          <w:cantSplit/>
          <w:tblHeader/>
        </w:trPr>
        <w:tc>
          <w:tcPr>
            <w:tcW w:w="5405" w:type="dxa"/>
            <w:gridSpan w:val="3"/>
            <w:tcBorders>
              <w:top w:val="nil"/>
              <w:left w:val="nil"/>
              <w:bottom w:val="single" w:sz="4" w:space="0" w:color="auto"/>
              <w:right w:val="nil"/>
            </w:tcBorders>
            <w:shd w:val="clear" w:color="auto" w:fill="auto"/>
          </w:tcPr>
          <w:p w14:paraId="517C3358" w14:textId="77777777" w:rsidR="000A2768" w:rsidRPr="000115E0" w:rsidRDefault="000A2768" w:rsidP="00BF640B">
            <w:pPr>
              <w:pStyle w:val="Rubrik2"/>
            </w:pPr>
            <w:r w:rsidRPr="000115E0">
              <w:t>Förorening</w:t>
            </w:r>
          </w:p>
        </w:tc>
        <w:tc>
          <w:tcPr>
            <w:tcW w:w="411" w:type="dxa"/>
            <w:tcBorders>
              <w:top w:val="nil"/>
              <w:left w:val="nil"/>
              <w:bottom w:val="single" w:sz="4" w:space="0" w:color="auto"/>
              <w:right w:val="nil"/>
            </w:tcBorders>
            <w:shd w:val="clear" w:color="auto" w:fill="auto"/>
          </w:tcPr>
          <w:p w14:paraId="24CA8738"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08B2376E"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38052066"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42EC2176"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77CC949D"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7E6E48B0"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67E7794D" w14:textId="77777777" w:rsidR="000A2768" w:rsidRDefault="000A2768" w:rsidP="00BF640B">
            <w:pPr>
              <w:pStyle w:val="Brdtext1"/>
              <w:spacing w:before="0" w:after="0"/>
            </w:pPr>
          </w:p>
        </w:tc>
      </w:tr>
      <w:tr w:rsidR="000A2768" w:rsidRPr="001A3FB8" w14:paraId="57CD23A5" w14:textId="77777777" w:rsidTr="000A2768">
        <w:trPr>
          <w:cantSplit/>
          <w:tblHeader/>
        </w:trPr>
        <w:tc>
          <w:tcPr>
            <w:tcW w:w="843" w:type="dxa"/>
            <w:shd w:val="clear" w:color="auto" w:fill="D9D9D9"/>
          </w:tcPr>
          <w:p w14:paraId="5689FEA8"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shd w:val="clear" w:color="auto" w:fill="D9D9D9"/>
          </w:tcPr>
          <w:p w14:paraId="06FB660D"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Förorening</w:t>
            </w:r>
          </w:p>
        </w:tc>
        <w:tc>
          <w:tcPr>
            <w:tcW w:w="2320" w:type="dxa"/>
            <w:shd w:val="clear" w:color="auto" w:fill="D9D9D9"/>
          </w:tcPr>
          <w:p w14:paraId="7586AD3A"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Contamination</w:t>
            </w:r>
          </w:p>
        </w:tc>
        <w:tc>
          <w:tcPr>
            <w:tcW w:w="411" w:type="dxa"/>
            <w:shd w:val="clear" w:color="auto" w:fill="D9D9D9"/>
          </w:tcPr>
          <w:p w14:paraId="4AB0863A"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shd w:val="clear" w:color="auto" w:fill="D9D9D9"/>
          </w:tcPr>
          <w:p w14:paraId="711A3828"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shd w:val="clear" w:color="auto" w:fill="D9D9D9"/>
          </w:tcPr>
          <w:p w14:paraId="15E9559D"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shd w:val="clear" w:color="auto" w:fill="D9D9D9"/>
          </w:tcPr>
          <w:p w14:paraId="3B363E20"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shd w:val="clear" w:color="auto" w:fill="D9D9D9"/>
          </w:tcPr>
          <w:p w14:paraId="2AFA1A3B"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C646D7" w14:paraId="5C38B550" w14:textId="77777777" w:rsidTr="000A2768">
        <w:trPr>
          <w:cantSplit/>
        </w:trPr>
        <w:tc>
          <w:tcPr>
            <w:tcW w:w="843" w:type="dxa"/>
          </w:tcPr>
          <w:p w14:paraId="73DD6574" w14:textId="7F63DFE7" w:rsidR="000A2768" w:rsidRPr="00C646D7" w:rsidRDefault="000A2768" w:rsidP="00BF640B">
            <w:pPr>
              <w:pStyle w:val="Tabellinnehll"/>
            </w:pPr>
            <w:r>
              <w:t>4.</w:t>
            </w:r>
            <w:r w:rsidRPr="00C646D7">
              <w:t>9.1</w:t>
            </w:r>
          </w:p>
        </w:tc>
        <w:tc>
          <w:tcPr>
            <w:tcW w:w="2242" w:type="dxa"/>
          </w:tcPr>
          <w:p w14:paraId="0F89FE4B" w14:textId="77777777" w:rsidR="000A2768" w:rsidRPr="00C646D7" w:rsidRDefault="000A2768" w:rsidP="00BF640B">
            <w:pPr>
              <w:pStyle w:val="Tabellinnehll"/>
            </w:pPr>
            <w:r w:rsidRPr="00C646D7">
              <w:t>Täppa</w:t>
            </w:r>
            <w:r>
              <w:t>s</w:t>
            </w:r>
            <w:r w:rsidRPr="00C646D7">
              <w:t xml:space="preserve"> till, stoppa, klibba fast, gå trögt, klumpas ihop, hindrande, blockera</w:t>
            </w:r>
            <w:r>
              <w:t>nde</w:t>
            </w:r>
          </w:p>
        </w:tc>
        <w:tc>
          <w:tcPr>
            <w:tcW w:w="2320" w:type="dxa"/>
          </w:tcPr>
          <w:p w14:paraId="3BED2D22" w14:textId="77777777" w:rsidR="000A2768" w:rsidRPr="000115E0" w:rsidRDefault="000A2768" w:rsidP="00BF640B">
            <w:pPr>
              <w:pStyle w:val="Tabellinnehll"/>
              <w:rPr>
                <w:lang w:val="en-US"/>
              </w:rPr>
            </w:pPr>
            <w:r w:rsidRPr="000115E0">
              <w:rPr>
                <w:lang w:val="en-US"/>
              </w:rPr>
              <w:t>Clogging / blocking of components</w:t>
            </w:r>
          </w:p>
        </w:tc>
        <w:tc>
          <w:tcPr>
            <w:tcW w:w="411" w:type="dxa"/>
          </w:tcPr>
          <w:p w14:paraId="14E9396F" w14:textId="77777777" w:rsidR="000A2768" w:rsidRPr="00C646D7" w:rsidRDefault="000A2768" w:rsidP="00BF640B">
            <w:pPr>
              <w:pStyle w:val="Tabellinnehll"/>
              <w:jc w:val="center"/>
            </w:pPr>
          </w:p>
        </w:tc>
        <w:tc>
          <w:tcPr>
            <w:tcW w:w="419" w:type="dxa"/>
          </w:tcPr>
          <w:p w14:paraId="524D271F" w14:textId="77777777" w:rsidR="000A2768" w:rsidRPr="00C646D7" w:rsidRDefault="000A2768" w:rsidP="00BF640B">
            <w:pPr>
              <w:pStyle w:val="Tabellinnehll"/>
              <w:jc w:val="center"/>
            </w:pPr>
          </w:p>
        </w:tc>
        <w:tc>
          <w:tcPr>
            <w:tcW w:w="419" w:type="dxa"/>
          </w:tcPr>
          <w:p w14:paraId="74E2BB42" w14:textId="77777777" w:rsidR="000A2768" w:rsidRPr="00C646D7" w:rsidRDefault="000A2768" w:rsidP="00BF640B">
            <w:pPr>
              <w:pStyle w:val="Tabellinnehll"/>
              <w:jc w:val="center"/>
            </w:pPr>
          </w:p>
        </w:tc>
        <w:tc>
          <w:tcPr>
            <w:tcW w:w="419" w:type="dxa"/>
          </w:tcPr>
          <w:p w14:paraId="03C40654" w14:textId="77777777" w:rsidR="000A2768" w:rsidRPr="00C646D7" w:rsidRDefault="000A2768" w:rsidP="00BF640B">
            <w:pPr>
              <w:pStyle w:val="Tabellinnehll"/>
              <w:jc w:val="center"/>
            </w:pPr>
          </w:p>
        </w:tc>
        <w:tc>
          <w:tcPr>
            <w:tcW w:w="2750" w:type="dxa"/>
            <w:gridSpan w:val="3"/>
          </w:tcPr>
          <w:p w14:paraId="12337C6A" w14:textId="77777777" w:rsidR="000A2768" w:rsidRPr="00C646D7" w:rsidRDefault="000A2768" w:rsidP="00BF640B">
            <w:pPr>
              <w:pStyle w:val="Tabellinnehll"/>
            </w:pPr>
          </w:p>
        </w:tc>
      </w:tr>
      <w:tr w:rsidR="000A2768" w:rsidRPr="00C87B7D" w14:paraId="3B2C02F6" w14:textId="77777777" w:rsidTr="000A2768">
        <w:trPr>
          <w:cantSplit/>
        </w:trPr>
        <w:tc>
          <w:tcPr>
            <w:tcW w:w="843" w:type="dxa"/>
          </w:tcPr>
          <w:p w14:paraId="0690B0DB" w14:textId="6D058FC9" w:rsidR="000A2768" w:rsidRPr="00C646D7" w:rsidRDefault="000A2768" w:rsidP="00BF640B">
            <w:pPr>
              <w:pStyle w:val="Tabellinnehll"/>
            </w:pPr>
            <w:r>
              <w:t>4.</w:t>
            </w:r>
            <w:r w:rsidRPr="00C646D7">
              <w:t>9.2</w:t>
            </w:r>
          </w:p>
        </w:tc>
        <w:tc>
          <w:tcPr>
            <w:tcW w:w="2242" w:type="dxa"/>
          </w:tcPr>
          <w:p w14:paraId="77DD7F85" w14:textId="77777777" w:rsidR="000A2768" w:rsidRPr="00C646D7" w:rsidRDefault="000A2768" w:rsidP="00BF640B">
            <w:pPr>
              <w:pStyle w:val="Tabellinnehll"/>
            </w:pPr>
            <w:proofErr w:type="gramStart"/>
            <w:r w:rsidRPr="00C646D7">
              <w:t>Sensorpr</w:t>
            </w:r>
            <w:r>
              <w:t>e</w:t>
            </w:r>
            <w:r w:rsidRPr="00C646D7">
              <w:t>standa / operativa</w:t>
            </w:r>
            <w:proofErr w:type="gramEnd"/>
            <w:r w:rsidRPr="00C646D7">
              <w:t xml:space="preserve"> komponenters degradering</w:t>
            </w:r>
          </w:p>
        </w:tc>
        <w:tc>
          <w:tcPr>
            <w:tcW w:w="2320" w:type="dxa"/>
          </w:tcPr>
          <w:p w14:paraId="077219D7" w14:textId="77777777" w:rsidR="000A2768" w:rsidRPr="000115E0" w:rsidRDefault="000A2768" w:rsidP="00BF640B">
            <w:pPr>
              <w:pStyle w:val="Tabellinnehll"/>
              <w:rPr>
                <w:lang w:val="en-US"/>
              </w:rPr>
            </w:pPr>
            <w:r w:rsidRPr="000115E0">
              <w:rPr>
                <w:lang w:val="en-US"/>
              </w:rPr>
              <w:t>Performance sensors / operating components degradation</w:t>
            </w:r>
          </w:p>
        </w:tc>
        <w:tc>
          <w:tcPr>
            <w:tcW w:w="411" w:type="dxa"/>
          </w:tcPr>
          <w:p w14:paraId="3F55FEC9" w14:textId="77777777" w:rsidR="000A2768" w:rsidRPr="00AD74F6" w:rsidRDefault="000A2768" w:rsidP="00BF640B">
            <w:pPr>
              <w:pStyle w:val="Tabellinnehll"/>
              <w:jc w:val="center"/>
              <w:rPr>
                <w:lang w:val="en-US"/>
              </w:rPr>
            </w:pPr>
          </w:p>
        </w:tc>
        <w:tc>
          <w:tcPr>
            <w:tcW w:w="419" w:type="dxa"/>
          </w:tcPr>
          <w:p w14:paraId="611C28E7" w14:textId="77777777" w:rsidR="000A2768" w:rsidRPr="00AD74F6" w:rsidRDefault="000A2768" w:rsidP="00BF640B">
            <w:pPr>
              <w:pStyle w:val="Tabellinnehll"/>
              <w:jc w:val="center"/>
              <w:rPr>
                <w:lang w:val="en-US"/>
              </w:rPr>
            </w:pPr>
          </w:p>
        </w:tc>
        <w:tc>
          <w:tcPr>
            <w:tcW w:w="419" w:type="dxa"/>
          </w:tcPr>
          <w:p w14:paraId="105A157D" w14:textId="77777777" w:rsidR="000A2768" w:rsidRPr="00AD74F6" w:rsidRDefault="000A2768" w:rsidP="00BF640B">
            <w:pPr>
              <w:pStyle w:val="Tabellinnehll"/>
              <w:jc w:val="center"/>
              <w:rPr>
                <w:lang w:val="en-US"/>
              </w:rPr>
            </w:pPr>
          </w:p>
        </w:tc>
        <w:tc>
          <w:tcPr>
            <w:tcW w:w="419" w:type="dxa"/>
          </w:tcPr>
          <w:p w14:paraId="25D28A7D" w14:textId="77777777" w:rsidR="000A2768" w:rsidRPr="00AD74F6" w:rsidRDefault="000A2768" w:rsidP="00BF640B">
            <w:pPr>
              <w:pStyle w:val="Tabellinnehll"/>
              <w:jc w:val="center"/>
              <w:rPr>
                <w:lang w:val="en-US"/>
              </w:rPr>
            </w:pPr>
          </w:p>
        </w:tc>
        <w:tc>
          <w:tcPr>
            <w:tcW w:w="2750" w:type="dxa"/>
            <w:gridSpan w:val="3"/>
          </w:tcPr>
          <w:p w14:paraId="1917A545" w14:textId="77777777" w:rsidR="000A2768" w:rsidRPr="00AD74F6" w:rsidRDefault="000A2768" w:rsidP="00BF640B">
            <w:pPr>
              <w:pStyle w:val="Tabellinnehll"/>
              <w:rPr>
                <w:lang w:val="en-US"/>
              </w:rPr>
            </w:pPr>
          </w:p>
        </w:tc>
      </w:tr>
      <w:tr w:rsidR="000A2768" w:rsidRPr="00C646D7" w14:paraId="594330A3" w14:textId="77777777" w:rsidTr="000A2768">
        <w:trPr>
          <w:cantSplit/>
        </w:trPr>
        <w:tc>
          <w:tcPr>
            <w:tcW w:w="843" w:type="dxa"/>
          </w:tcPr>
          <w:p w14:paraId="227A685E" w14:textId="7B9EAB54" w:rsidR="000A2768" w:rsidRPr="00C646D7" w:rsidRDefault="000A2768" w:rsidP="00BF640B">
            <w:pPr>
              <w:pStyle w:val="Tabellinnehll"/>
            </w:pPr>
            <w:r>
              <w:t>4.</w:t>
            </w:r>
            <w:r w:rsidRPr="00C646D7">
              <w:t>9.3</w:t>
            </w:r>
          </w:p>
        </w:tc>
        <w:tc>
          <w:tcPr>
            <w:tcW w:w="2242" w:type="dxa"/>
          </w:tcPr>
          <w:p w14:paraId="4D029F30" w14:textId="77777777" w:rsidR="000A2768" w:rsidRPr="00C646D7" w:rsidRDefault="000A2768" w:rsidP="00BF640B">
            <w:pPr>
              <w:pStyle w:val="Tabellinnehll"/>
            </w:pPr>
            <w:r w:rsidRPr="00C646D7">
              <w:t>Reduktion av smörjning</w:t>
            </w:r>
          </w:p>
        </w:tc>
        <w:tc>
          <w:tcPr>
            <w:tcW w:w="2320" w:type="dxa"/>
          </w:tcPr>
          <w:p w14:paraId="78A1C163" w14:textId="77777777" w:rsidR="000A2768" w:rsidRPr="000115E0" w:rsidRDefault="000A2768" w:rsidP="00BF640B">
            <w:pPr>
              <w:pStyle w:val="Tabellinnehll"/>
              <w:rPr>
                <w:lang w:val="en-US"/>
              </w:rPr>
            </w:pPr>
            <w:r w:rsidRPr="000115E0">
              <w:rPr>
                <w:lang w:val="en-US"/>
              </w:rPr>
              <w:t>Reduction in lubrication</w:t>
            </w:r>
          </w:p>
        </w:tc>
        <w:tc>
          <w:tcPr>
            <w:tcW w:w="411" w:type="dxa"/>
          </w:tcPr>
          <w:p w14:paraId="7084E1B5" w14:textId="77777777" w:rsidR="000A2768" w:rsidRPr="00C646D7" w:rsidRDefault="000A2768" w:rsidP="00BF640B">
            <w:pPr>
              <w:pStyle w:val="Tabellinnehll"/>
              <w:jc w:val="center"/>
            </w:pPr>
          </w:p>
        </w:tc>
        <w:tc>
          <w:tcPr>
            <w:tcW w:w="419" w:type="dxa"/>
          </w:tcPr>
          <w:p w14:paraId="34D3C894" w14:textId="77777777" w:rsidR="000A2768" w:rsidRPr="00C646D7" w:rsidRDefault="000A2768" w:rsidP="00BF640B">
            <w:pPr>
              <w:pStyle w:val="Tabellinnehll"/>
              <w:jc w:val="center"/>
            </w:pPr>
          </w:p>
        </w:tc>
        <w:tc>
          <w:tcPr>
            <w:tcW w:w="419" w:type="dxa"/>
          </w:tcPr>
          <w:p w14:paraId="3BC297EE" w14:textId="77777777" w:rsidR="000A2768" w:rsidRPr="00C646D7" w:rsidRDefault="000A2768" w:rsidP="00BF640B">
            <w:pPr>
              <w:pStyle w:val="Tabellinnehll"/>
              <w:jc w:val="center"/>
            </w:pPr>
          </w:p>
        </w:tc>
        <w:tc>
          <w:tcPr>
            <w:tcW w:w="419" w:type="dxa"/>
          </w:tcPr>
          <w:p w14:paraId="6A10271F" w14:textId="77777777" w:rsidR="000A2768" w:rsidRPr="00C646D7" w:rsidRDefault="000A2768" w:rsidP="00BF640B">
            <w:pPr>
              <w:pStyle w:val="Tabellinnehll"/>
              <w:jc w:val="center"/>
            </w:pPr>
          </w:p>
        </w:tc>
        <w:tc>
          <w:tcPr>
            <w:tcW w:w="2750" w:type="dxa"/>
            <w:gridSpan w:val="3"/>
          </w:tcPr>
          <w:p w14:paraId="08B9C18F" w14:textId="77777777" w:rsidR="000A2768" w:rsidRPr="00C646D7" w:rsidRDefault="000A2768" w:rsidP="00BF640B">
            <w:pPr>
              <w:pStyle w:val="Tabellinnehll"/>
            </w:pPr>
          </w:p>
        </w:tc>
      </w:tr>
      <w:tr w:rsidR="000A2768" w:rsidRPr="00C646D7" w14:paraId="177FFAB0" w14:textId="77777777" w:rsidTr="000A2768">
        <w:trPr>
          <w:cantSplit/>
        </w:trPr>
        <w:tc>
          <w:tcPr>
            <w:tcW w:w="843" w:type="dxa"/>
          </w:tcPr>
          <w:p w14:paraId="01ADC512" w14:textId="0328CCD7" w:rsidR="000A2768" w:rsidRPr="00C646D7" w:rsidRDefault="000A2768" w:rsidP="00BF640B">
            <w:pPr>
              <w:pStyle w:val="Tabellinnehll"/>
            </w:pPr>
            <w:r>
              <w:t>4.</w:t>
            </w:r>
            <w:r w:rsidRPr="00C646D7">
              <w:t>9.4</w:t>
            </w:r>
          </w:p>
        </w:tc>
        <w:tc>
          <w:tcPr>
            <w:tcW w:w="2242" w:type="dxa"/>
          </w:tcPr>
          <w:p w14:paraId="026DED94" w14:textId="77777777" w:rsidR="000A2768" w:rsidRPr="00C646D7" w:rsidRDefault="000A2768" w:rsidP="00BF640B">
            <w:pPr>
              <w:pStyle w:val="Tabellinnehll"/>
            </w:pPr>
            <w:r w:rsidRPr="00C646D7">
              <w:t>Filter överbelastat</w:t>
            </w:r>
          </w:p>
        </w:tc>
        <w:tc>
          <w:tcPr>
            <w:tcW w:w="2320" w:type="dxa"/>
          </w:tcPr>
          <w:p w14:paraId="4E3FF66C" w14:textId="77777777" w:rsidR="000A2768" w:rsidRPr="000115E0" w:rsidRDefault="000A2768" w:rsidP="00BF640B">
            <w:pPr>
              <w:pStyle w:val="Tabellinnehll"/>
              <w:rPr>
                <w:lang w:val="en-US"/>
              </w:rPr>
            </w:pPr>
            <w:r w:rsidRPr="000115E0">
              <w:rPr>
                <w:lang w:val="en-US"/>
              </w:rPr>
              <w:t>Filter overload</w:t>
            </w:r>
          </w:p>
        </w:tc>
        <w:tc>
          <w:tcPr>
            <w:tcW w:w="411" w:type="dxa"/>
          </w:tcPr>
          <w:p w14:paraId="06DD6BCB" w14:textId="77777777" w:rsidR="000A2768" w:rsidRPr="00C646D7" w:rsidRDefault="000A2768" w:rsidP="00BF640B">
            <w:pPr>
              <w:pStyle w:val="Tabellinnehll"/>
              <w:jc w:val="center"/>
            </w:pPr>
          </w:p>
        </w:tc>
        <w:tc>
          <w:tcPr>
            <w:tcW w:w="419" w:type="dxa"/>
          </w:tcPr>
          <w:p w14:paraId="777CFF6B" w14:textId="77777777" w:rsidR="000A2768" w:rsidRPr="00C646D7" w:rsidRDefault="000A2768" w:rsidP="00BF640B">
            <w:pPr>
              <w:pStyle w:val="Tabellinnehll"/>
              <w:jc w:val="center"/>
            </w:pPr>
          </w:p>
        </w:tc>
        <w:tc>
          <w:tcPr>
            <w:tcW w:w="419" w:type="dxa"/>
          </w:tcPr>
          <w:p w14:paraId="115FA050" w14:textId="77777777" w:rsidR="000A2768" w:rsidRPr="00C646D7" w:rsidRDefault="000A2768" w:rsidP="00BF640B">
            <w:pPr>
              <w:pStyle w:val="Tabellinnehll"/>
              <w:jc w:val="center"/>
            </w:pPr>
          </w:p>
        </w:tc>
        <w:tc>
          <w:tcPr>
            <w:tcW w:w="419" w:type="dxa"/>
          </w:tcPr>
          <w:p w14:paraId="3C007DB3" w14:textId="77777777" w:rsidR="000A2768" w:rsidRPr="00C646D7" w:rsidRDefault="000A2768" w:rsidP="00BF640B">
            <w:pPr>
              <w:pStyle w:val="Tabellinnehll"/>
              <w:jc w:val="center"/>
            </w:pPr>
          </w:p>
        </w:tc>
        <w:tc>
          <w:tcPr>
            <w:tcW w:w="2750" w:type="dxa"/>
            <w:gridSpan w:val="3"/>
          </w:tcPr>
          <w:p w14:paraId="79E313EA" w14:textId="77777777" w:rsidR="000A2768" w:rsidRPr="00C646D7" w:rsidRDefault="000A2768" w:rsidP="00BF640B">
            <w:pPr>
              <w:pStyle w:val="Tabellinnehll"/>
            </w:pPr>
          </w:p>
        </w:tc>
      </w:tr>
      <w:tr w:rsidR="000A2768" w:rsidRPr="001A3FB8" w14:paraId="0069D431" w14:textId="77777777" w:rsidTr="000A2768">
        <w:trPr>
          <w:cantSplit/>
          <w:tblHeader/>
        </w:trPr>
        <w:tc>
          <w:tcPr>
            <w:tcW w:w="5405" w:type="dxa"/>
            <w:gridSpan w:val="3"/>
            <w:tcBorders>
              <w:top w:val="nil"/>
              <w:left w:val="nil"/>
              <w:bottom w:val="single" w:sz="4" w:space="0" w:color="auto"/>
              <w:right w:val="nil"/>
            </w:tcBorders>
            <w:shd w:val="clear" w:color="auto" w:fill="auto"/>
          </w:tcPr>
          <w:p w14:paraId="23C0DD06" w14:textId="77777777" w:rsidR="000A2768" w:rsidRPr="000115E0" w:rsidRDefault="000A2768" w:rsidP="00BF640B">
            <w:pPr>
              <w:pStyle w:val="Rubrik2"/>
            </w:pPr>
            <w:r w:rsidRPr="000115E0">
              <w:t>Elektrisk energi</w:t>
            </w:r>
          </w:p>
        </w:tc>
        <w:tc>
          <w:tcPr>
            <w:tcW w:w="411" w:type="dxa"/>
            <w:tcBorders>
              <w:top w:val="nil"/>
              <w:left w:val="nil"/>
              <w:bottom w:val="single" w:sz="4" w:space="0" w:color="auto"/>
              <w:right w:val="nil"/>
            </w:tcBorders>
            <w:shd w:val="clear" w:color="auto" w:fill="auto"/>
          </w:tcPr>
          <w:p w14:paraId="38EBF3AA"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4EEF9B58"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59276FF6"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4AB8EA9E"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330D7E4D"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27B30DB7"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1B21F2BC" w14:textId="77777777" w:rsidR="000A2768" w:rsidRDefault="000A2768" w:rsidP="00BF640B">
            <w:pPr>
              <w:pStyle w:val="Brdtext1"/>
              <w:spacing w:before="0" w:after="0"/>
            </w:pPr>
          </w:p>
        </w:tc>
      </w:tr>
      <w:tr w:rsidR="000A2768" w:rsidRPr="001A3FB8" w14:paraId="5EC10423" w14:textId="77777777" w:rsidTr="000A2768">
        <w:trPr>
          <w:cantSplit/>
          <w:tblHeader/>
        </w:trPr>
        <w:tc>
          <w:tcPr>
            <w:tcW w:w="843" w:type="dxa"/>
            <w:shd w:val="clear" w:color="auto" w:fill="D9D9D9"/>
          </w:tcPr>
          <w:p w14:paraId="76FE109F"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shd w:val="clear" w:color="auto" w:fill="D9D9D9"/>
          </w:tcPr>
          <w:p w14:paraId="0BD0A624"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Elektrisk energi</w:t>
            </w:r>
          </w:p>
        </w:tc>
        <w:tc>
          <w:tcPr>
            <w:tcW w:w="2320" w:type="dxa"/>
            <w:shd w:val="clear" w:color="auto" w:fill="D9D9D9"/>
          </w:tcPr>
          <w:p w14:paraId="5E827709"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Electrical energy</w:t>
            </w:r>
          </w:p>
        </w:tc>
        <w:tc>
          <w:tcPr>
            <w:tcW w:w="411" w:type="dxa"/>
            <w:shd w:val="clear" w:color="auto" w:fill="D9D9D9"/>
          </w:tcPr>
          <w:p w14:paraId="4E1D8ACE"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shd w:val="clear" w:color="auto" w:fill="D9D9D9"/>
          </w:tcPr>
          <w:p w14:paraId="5E62E84F"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shd w:val="clear" w:color="auto" w:fill="D9D9D9"/>
          </w:tcPr>
          <w:p w14:paraId="137718FC"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shd w:val="clear" w:color="auto" w:fill="D9D9D9"/>
          </w:tcPr>
          <w:p w14:paraId="19CAADE3"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shd w:val="clear" w:color="auto" w:fill="D9D9D9"/>
          </w:tcPr>
          <w:p w14:paraId="0F7D8E19"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C646D7" w14:paraId="550A864F" w14:textId="77777777" w:rsidTr="000A2768">
        <w:trPr>
          <w:cantSplit/>
        </w:trPr>
        <w:tc>
          <w:tcPr>
            <w:tcW w:w="843" w:type="dxa"/>
          </w:tcPr>
          <w:p w14:paraId="2DC88F41" w14:textId="48D1E4B9" w:rsidR="000A2768" w:rsidRPr="00C646D7" w:rsidRDefault="000A2768" w:rsidP="00BF640B">
            <w:pPr>
              <w:pStyle w:val="Tabellinnehll"/>
            </w:pPr>
            <w:r>
              <w:t>4.</w:t>
            </w:r>
            <w:r w:rsidRPr="00C646D7">
              <w:t>10.1</w:t>
            </w:r>
          </w:p>
        </w:tc>
        <w:tc>
          <w:tcPr>
            <w:tcW w:w="2242" w:type="dxa"/>
          </w:tcPr>
          <w:p w14:paraId="022C709B" w14:textId="77777777" w:rsidR="000A2768" w:rsidRPr="00C646D7" w:rsidRDefault="000A2768" w:rsidP="00BF640B">
            <w:pPr>
              <w:pStyle w:val="Tabellinnehll"/>
            </w:pPr>
            <w:r w:rsidRPr="00C646D7">
              <w:t xml:space="preserve">Skada </w:t>
            </w:r>
            <w:proofErr w:type="spellStart"/>
            <w:r w:rsidRPr="00C646D7">
              <w:t>pga</w:t>
            </w:r>
            <w:proofErr w:type="spellEnd"/>
            <w:r w:rsidRPr="00C646D7">
              <w:t xml:space="preserve"> elektrisk </w:t>
            </w:r>
            <w:proofErr w:type="gramStart"/>
            <w:r w:rsidRPr="00C646D7">
              <w:t>ström / chock</w:t>
            </w:r>
            <w:proofErr w:type="gramEnd"/>
          </w:p>
        </w:tc>
        <w:tc>
          <w:tcPr>
            <w:tcW w:w="2320" w:type="dxa"/>
          </w:tcPr>
          <w:p w14:paraId="7DE8A26D" w14:textId="77777777" w:rsidR="000A2768" w:rsidRPr="000115E0" w:rsidRDefault="000A2768" w:rsidP="00BF640B">
            <w:pPr>
              <w:pStyle w:val="Tabellinnehll"/>
              <w:rPr>
                <w:lang w:val="en-US"/>
              </w:rPr>
            </w:pPr>
            <w:r w:rsidRPr="000115E0">
              <w:rPr>
                <w:lang w:val="en-US"/>
              </w:rPr>
              <w:t>Electrocution / shock</w:t>
            </w:r>
          </w:p>
        </w:tc>
        <w:tc>
          <w:tcPr>
            <w:tcW w:w="411" w:type="dxa"/>
          </w:tcPr>
          <w:p w14:paraId="60AC31AD" w14:textId="77777777" w:rsidR="000A2768" w:rsidRPr="00C646D7" w:rsidRDefault="000A2768" w:rsidP="00BF640B">
            <w:pPr>
              <w:pStyle w:val="Tabellinnehll"/>
              <w:jc w:val="center"/>
            </w:pPr>
          </w:p>
        </w:tc>
        <w:tc>
          <w:tcPr>
            <w:tcW w:w="419" w:type="dxa"/>
          </w:tcPr>
          <w:p w14:paraId="48FA90FD" w14:textId="77777777" w:rsidR="000A2768" w:rsidRPr="00C646D7" w:rsidRDefault="000A2768" w:rsidP="00BF640B">
            <w:pPr>
              <w:pStyle w:val="Tabellinnehll"/>
              <w:jc w:val="center"/>
            </w:pPr>
          </w:p>
        </w:tc>
        <w:tc>
          <w:tcPr>
            <w:tcW w:w="419" w:type="dxa"/>
          </w:tcPr>
          <w:p w14:paraId="4F991D44" w14:textId="77777777" w:rsidR="000A2768" w:rsidRPr="00C646D7" w:rsidRDefault="000A2768" w:rsidP="00BF640B">
            <w:pPr>
              <w:pStyle w:val="Tabellinnehll"/>
              <w:jc w:val="center"/>
            </w:pPr>
          </w:p>
        </w:tc>
        <w:tc>
          <w:tcPr>
            <w:tcW w:w="419" w:type="dxa"/>
          </w:tcPr>
          <w:p w14:paraId="09C856BE" w14:textId="77777777" w:rsidR="000A2768" w:rsidRPr="00C646D7" w:rsidRDefault="000A2768" w:rsidP="00BF640B">
            <w:pPr>
              <w:pStyle w:val="Tabellinnehll"/>
              <w:jc w:val="center"/>
            </w:pPr>
          </w:p>
        </w:tc>
        <w:tc>
          <w:tcPr>
            <w:tcW w:w="2750" w:type="dxa"/>
            <w:gridSpan w:val="3"/>
          </w:tcPr>
          <w:p w14:paraId="65B46819" w14:textId="77777777" w:rsidR="000A2768" w:rsidRPr="00C646D7" w:rsidRDefault="000A2768" w:rsidP="00BF640B">
            <w:pPr>
              <w:pStyle w:val="Tabellinnehll"/>
            </w:pPr>
          </w:p>
        </w:tc>
      </w:tr>
      <w:tr w:rsidR="000A2768" w:rsidRPr="00C646D7" w14:paraId="51E81396" w14:textId="77777777" w:rsidTr="000A2768">
        <w:trPr>
          <w:cantSplit/>
        </w:trPr>
        <w:tc>
          <w:tcPr>
            <w:tcW w:w="843" w:type="dxa"/>
          </w:tcPr>
          <w:p w14:paraId="0FCF6EE0" w14:textId="40EACE18" w:rsidR="000A2768" w:rsidRPr="00C646D7" w:rsidRDefault="000A2768" w:rsidP="00BF640B">
            <w:pPr>
              <w:pStyle w:val="Tabellinnehll"/>
            </w:pPr>
            <w:r>
              <w:t>4.</w:t>
            </w:r>
            <w:r w:rsidRPr="00C646D7">
              <w:t>10.2</w:t>
            </w:r>
          </w:p>
        </w:tc>
        <w:tc>
          <w:tcPr>
            <w:tcW w:w="2242" w:type="dxa"/>
          </w:tcPr>
          <w:p w14:paraId="23DD499D" w14:textId="77777777" w:rsidR="000A2768" w:rsidRPr="00C646D7" w:rsidRDefault="000A2768" w:rsidP="00BF640B">
            <w:pPr>
              <w:pStyle w:val="Tabellinnehll"/>
            </w:pPr>
            <w:r w:rsidRPr="00C646D7">
              <w:t>Brand</w:t>
            </w:r>
          </w:p>
        </w:tc>
        <w:tc>
          <w:tcPr>
            <w:tcW w:w="2320" w:type="dxa"/>
          </w:tcPr>
          <w:p w14:paraId="7B5DD563" w14:textId="77777777" w:rsidR="000A2768" w:rsidRPr="000115E0" w:rsidRDefault="000A2768" w:rsidP="00BF640B">
            <w:pPr>
              <w:pStyle w:val="Tabellinnehll"/>
              <w:rPr>
                <w:lang w:val="en-US"/>
              </w:rPr>
            </w:pPr>
            <w:r w:rsidRPr="000115E0">
              <w:rPr>
                <w:lang w:val="en-US"/>
              </w:rPr>
              <w:t>Burns</w:t>
            </w:r>
          </w:p>
        </w:tc>
        <w:tc>
          <w:tcPr>
            <w:tcW w:w="411" w:type="dxa"/>
          </w:tcPr>
          <w:p w14:paraId="59D0307F" w14:textId="77777777" w:rsidR="000A2768" w:rsidRPr="00C646D7" w:rsidRDefault="000A2768" w:rsidP="00BF640B">
            <w:pPr>
              <w:pStyle w:val="Tabellinnehll"/>
              <w:jc w:val="center"/>
            </w:pPr>
          </w:p>
        </w:tc>
        <w:tc>
          <w:tcPr>
            <w:tcW w:w="419" w:type="dxa"/>
          </w:tcPr>
          <w:p w14:paraId="22E169F4" w14:textId="77777777" w:rsidR="000A2768" w:rsidRPr="00C646D7" w:rsidRDefault="000A2768" w:rsidP="00BF640B">
            <w:pPr>
              <w:pStyle w:val="Tabellinnehll"/>
              <w:jc w:val="center"/>
            </w:pPr>
          </w:p>
        </w:tc>
        <w:tc>
          <w:tcPr>
            <w:tcW w:w="419" w:type="dxa"/>
          </w:tcPr>
          <w:p w14:paraId="3CAA8C1C" w14:textId="77777777" w:rsidR="000A2768" w:rsidRPr="00C646D7" w:rsidRDefault="000A2768" w:rsidP="00BF640B">
            <w:pPr>
              <w:pStyle w:val="Tabellinnehll"/>
              <w:jc w:val="center"/>
            </w:pPr>
          </w:p>
        </w:tc>
        <w:tc>
          <w:tcPr>
            <w:tcW w:w="419" w:type="dxa"/>
          </w:tcPr>
          <w:p w14:paraId="7511665E" w14:textId="77777777" w:rsidR="000A2768" w:rsidRPr="00C646D7" w:rsidRDefault="000A2768" w:rsidP="00BF640B">
            <w:pPr>
              <w:pStyle w:val="Tabellinnehll"/>
              <w:jc w:val="center"/>
            </w:pPr>
          </w:p>
        </w:tc>
        <w:tc>
          <w:tcPr>
            <w:tcW w:w="2750" w:type="dxa"/>
            <w:gridSpan w:val="3"/>
          </w:tcPr>
          <w:p w14:paraId="379107E1" w14:textId="77777777" w:rsidR="000A2768" w:rsidRPr="00C646D7" w:rsidRDefault="000A2768" w:rsidP="00BF640B">
            <w:pPr>
              <w:pStyle w:val="Tabellinnehll"/>
            </w:pPr>
          </w:p>
        </w:tc>
      </w:tr>
      <w:tr w:rsidR="000A2768" w:rsidRPr="00C646D7" w14:paraId="2BC5D245" w14:textId="77777777" w:rsidTr="000A2768">
        <w:trPr>
          <w:cantSplit/>
        </w:trPr>
        <w:tc>
          <w:tcPr>
            <w:tcW w:w="843" w:type="dxa"/>
          </w:tcPr>
          <w:p w14:paraId="4F443AF5" w14:textId="32015AC5" w:rsidR="000A2768" w:rsidRPr="00C646D7" w:rsidRDefault="000A2768" w:rsidP="00BF640B">
            <w:pPr>
              <w:pStyle w:val="Tabellinnehll"/>
            </w:pPr>
            <w:r>
              <w:t>4.</w:t>
            </w:r>
            <w:r w:rsidRPr="00C646D7">
              <w:t>10.3</w:t>
            </w:r>
          </w:p>
        </w:tc>
        <w:tc>
          <w:tcPr>
            <w:tcW w:w="2242" w:type="dxa"/>
          </w:tcPr>
          <w:p w14:paraId="07969E33" w14:textId="77777777" w:rsidR="000A2768" w:rsidRPr="00C646D7" w:rsidRDefault="000A2768" w:rsidP="00BF640B">
            <w:pPr>
              <w:pStyle w:val="Tabellinnehll"/>
            </w:pPr>
            <w:proofErr w:type="gramStart"/>
            <w:r w:rsidRPr="00C646D7">
              <w:t>Antändning / självantändning</w:t>
            </w:r>
            <w:proofErr w:type="gramEnd"/>
          </w:p>
        </w:tc>
        <w:tc>
          <w:tcPr>
            <w:tcW w:w="2320" w:type="dxa"/>
          </w:tcPr>
          <w:p w14:paraId="383FD229" w14:textId="77777777" w:rsidR="000A2768" w:rsidRPr="000115E0" w:rsidRDefault="000A2768" w:rsidP="00BF640B">
            <w:pPr>
              <w:pStyle w:val="Tabellinnehll"/>
              <w:rPr>
                <w:lang w:val="en-US"/>
              </w:rPr>
            </w:pPr>
            <w:r w:rsidRPr="000115E0">
              <w:rPr>
                <w:lang w:val="en-US"/>
              </w:rPr>
              <w:t>Ignition of combustibles</w:t>
            </w:r>
          </w:p>
        </w:tc>
        <w:tc>
          <w:tcPr>
            <w:tcW w:w="411" w:type="dxa"/>
          </w:tcPr>
          <w:p w14:paraId="036E3B40" w14:textId="77777777" w:rsidR="000A2768" w:rsidRPr="00C646D7" w:rsidRDefault="000A2768" w:rsidP="00BF640B">
            <w:pPr>
              <w:pStyle w:val="Tabellinnehll"/>
              <w:jc w:val="center"/>
            </w:pPr>
          </w:p>
        </w:tc>
        <w:tc>
          <w:tcPr>
            <w:tcW w:w="419" w:type="dxa"/>
          </w:tcPr>
          <w:p w14:paraId="36E3BD40" w14:textId="77777777" w:rsidR="000A2768" w:rsidRPr="00C646D7" w:rsidRDefault="000A2768" w:rsidP="00BF640B">
            <w:pPr>
              <w:pStyle w:val="Tabellinnehll"/>
              <w:jc w:val="center"/>
            </w:pPr>
          </w:p>
        </w:tc>
        <w:tc>
          <w:tcPr>
            <w:tcW w:w="419" w:type="dxa"/>
          </w:tcPr>
          <w:p w14:paraId="59E0002A" w14:textId="77777777" w:rsidR="000A2768" w:rsidRPr="00C646D7" w:rsidRDefault="000A2768" w:rsidP="00BF640B">
            <w:pPr>
              <w:pStyle w:val="Tabellinnehll"/>
              <w:jc w:val="center"/>
            </w:pPr>
          </w:p>
        </w:tc>
        <w:tc>
          <w:tcPr>
            <w:tcW w:w="419" w:type="dxa"/>
          </w:tcPr>
          <w:p w14:paraId="3909E5C4" w14:textId="77777777" w:rsidR="000A2768" w:rsidRPr="00C646D7" w:rsidRDefault="000A2768" w:rsidP="00BF640B">
            <w:pPr>
              <w:pStyle w:val="Tabellinnehll"/>
              <w:jc w:val="center"/>
            </w:pPr>
          </w:p>
        </w:tc>
        <w:tc>
          <w:tcPr>
            <w:tcW w:w="2750" w:type="dxa"/>
            <w:gridSpan w:val="3"/>
          </w:tcPr>
          <w:p w14:paraId="4BC04FE5" w14:textId="77777777" w:rsidR="000A2768" w:rsidRPr="00C646D7" w:rsidRDefault="000A2768" w:rsidP="00BF640B">
            <w:pPr>
              <w:pStyle w:val="Tabellinnehll"/>
            </w:pPr>
          </w:p>
        </w:tc>
      </w:tr>
      <w:tr w:rsidR="000A2768" w:rsidRPr="00C87B7D" w14:paraId="2D25CD0C" w14:textId="77777777" w:rsidTr="000A2768">
        <w:trPr>
          <w:cantSplit/>
        </w:trPr>
        <w:tc>
          <w:tcPr>
            <w:tcW w:w="843" w:type="dxa"/>
          </w:tcPr>
          <w:p w14:paraId="5F205EE1" w14:textId="2B384ED3" w:rsidR="000A2768" w:rsidRPr="00C646D7" w:rsidRDefault="000A2768" w:rsidP="00BF640B">
            <w:pPr>
              <w:pStyle w:val="Tabellinnehll"/>
            </w:pPr>
            <w:r>
              <w:t>4.</w:t>
            </w:r>
            <w:r w:rsidRPr="00C646D7">
              <w:t>10.4</w:t>
            </w:r>
          </w:p>
        </w:tc>
        <w:tc>
          <w:tcPr>
            <w:tcW w:w="2242" w:type="dxa"/>
          </w:tcPr>
          <w:p w14:paraId="77E4D851" w14:textId="77777777" w:rsidR="000A2768" w:rsidRPr="00C646D7" w:rsidRDefault="000A2768" w:rsidP="00BF640B">
            <w:pPr>
              <w:pStyle w:val="Tabellinnehll"/>
            </w:pPr>
            <w:r w:rsidRPr="00A54834">
              <w:t>Nödvändig utrustning/ varningssystem oanvändbar</w:t>
            </w:r>
            <w:r>
              <w:t>t</w:t>
            </w:r>
          </w:p>
        </w:tc>
        <w:tc>
          <w:tcPr>
            <w:tcW w:w="2320" w:type="dxa"/>
          </w:tcPr>
          <w:p w14:paraId="214BA1ED" w14:textId="77777777" w:rsidR="000A2768" w:rsidRPr="000115E0" w:rsidRDefault="000A2768" w:rsidP="00BF640B">
            <w:pPr>
              <w:pStyle w:val="Tabellinnehll"/>
              <w:rPr>
                <w:lang w:val="en-US"/>
              </w:rPr>
            </w:pPr>
            <w:r w:rsidRPr="000115E0">
              <w:rPr>
                <w:lang w:val="en-US"/>
              </w:rPr>
              <w:t>Necessary equipment/ warning system unavailable</w:t>
            </w:r>
          </w:p>
        </w:tc>
        <w:tc>
          <w:tcPr>
            <w:tcW w:w="411" w:type="dxa"/>
          </w:tcPr>
          <w:p w14:paraId="6D8FB65F" w14:textId="77777777" w:rsidR="000A2768" w:rsidRPr="00A54834" w:rsidRDefault="000A2768" w:rsidP="00BF640B">
            <w:pPr>
              <w:pStyle w:val="Tabellinnehll"/>
              <w:jc w:val="center"/>
              <w:rPr>
                <w:lang w:val="en-US"/>
              </w:rPr>
            </w:pPr>
          </w:p>
        </w:tc>
        <w:tc>
          <w:tcPr>
            <w:tcW w:w="419" w:type="dxa"/>
          </w:tcPr>
          <w:p w14:paraId="3D5439F9" w14:textId="77777777" w:rsidR="000A2768" w:rsidRPr="00A54834" w:rsidRDefault="000A2768" w:rsidP="00BF640B">
            <w:pPr>
              <w:pStyle w:val="Tabellinnehll"/>
              <w:jc w:val="center"/>
              <w:rPr>
                <w:lang w:val="en-US"/>
              </w:rPr>
            </w:pPr>
          </w:p>
        </w:tc>
        <w:tc>
          <w:tcPr>
            <w:tcW w:w="419" w:type="dxa"/>
          </w:tcPr>
          <w:p w14:paraId="6340C8D1" w14:textId="77777777" w:rsidR="000A2768" w:rsidRPr="00A54834" w:rsidRDefault="000A2768" w:rsidP="00BF640B">
            <w:pPr>
              <w:pStyle w:val="Tabellinnehll"/>
              <w:jc w:val="center"/>
              <w:rPr>
                <w:lang w:val="en-US"/>
              </w:rPr>
            </w:pPr>
          </w:p>
        </w:tc>
        <w:tc>
          <w:tcPr>
            <w:tcW w:w="419" w:type="dxa"/>
          </w:tcPr>
          <w:p w14:paraId="03CEE45A" w14:textId="77777777" w:rsidR="000A2768" w:rsidRPr="00A54834" w:rsidRDefault="000A2768" w:rsidP="00BF640B">
            <w:pPr>
              <w:pStyle w:val="Tabellinnehll"/>
              <w:jc w:val="center"/>
              <w:rPr>
                <w:lang w:val="en-US"/>
              </w:rPr>
            </w:pPr>
          </w:p>
        </w:tc>
        <w:tc>
          <w:tcPr>
            <w:tcW w:w="2750" w:type="dxa"/>
            <w:gridSpan w:val="3"/>
          </w:tcPr>
          <w:p w14:paraId="331AFB41" w14:textId="77777777" w:rsidR="000A2768" w:rsidRPr="00A54834" w:rsidRDefault="000A2768" w:rsidP="00BF640B">
            <w:pPr>
              <w:pStyle w:val="Tabellinnehll"/>
              <w:rPr>
                <w:lang w:val="en-US"/>
              </w:rPr>
            </w:pPr>
          </w:p>
        </w:tc>
      </w:tr>
      <w:tr w:rsidR="000A2768" w:rsidRPr="00A54834" w14:paraId="770864F4" w14:textId="77777777" w:rsidTr="000A2768">
        <w:trPr>
          <w:cantSplit/>
        </w:trPr>
        <w:tc>
          <w:tcPr>
            <w:tcW w:w="843" w:type="dxa"/>
          </w:tcPr>
          <w:p w14:paraId="1E38166F" w14:textId="794CE2B0" w:rsidR="000A2768" w:rsidRPr="00C646D7" w:rsidRDefault="000A2768" w:rsidP="00BF640B">
            <w:pPr>
              <w:pStyle w:val="Tabellinnehll"/>
              <w:rPr>
                <w:lang w:val="en-GB"/>
              </w:rPr>
            </w:pPr>
            <w:r>
              <w:t>4.</w:t>
            </w:r>
            <w:r w:rsidRPr="00C646D7">
              <w:rPr>
                <w:lang w:val="en-GB"/>
              </w:rPr>
              <w:t>10.5</w:t>
            </w:r>
          </w:p>
        </w:tc>
        <w:tc>
          <w:tcPr>
            <w:tcW w:w="2242" w:type="dxa"/>
          </w:tcPr>
          <w:p w14:paraId="68C16854" w14:textId="77777777" w:rsidR="000A2768" w:rsidRPr="00A54834" w:rsidRDefault="000A2768" w:rsidP="00BF640B">
            <w:pPr>
              <w:pStyle w:val="Tabellinnehll"/>
            </w:pPr>
            <w:r w:rsidRPr="00A54834">
              <w:t>Fel på nödsystem</w:t>
            </w:r>
          </w:p>
        </w:tc>
        <w:tc>
          <w:tcPr>
            <w:tcW w:w="2320" w:type="dxa"/>
          </w:tcPr>
          <w:p w14:paraId="5ECC4DB5" w14:textId="77777777" w:rsidR="000A2768" w:rsidRPr="000115E0" w:rsidRDefault="000A2768" w:rsidP="00BF640B">
            <w:pPr>
              <w:pStyle w:val="Tabellinnehll"/>
              <w:rPr>
                <w:lang w:val="en-US"/>
              </w:rPr>
            </w:pPr>
            <w:r w:rsidRPr="000115E0">
              <w:rPr>
                <w:lang w:val="en-US"/>
              </w:rPr>
              <w:t>Emergency system failure</w:t>
            </w:r>
          </w:p>
        </w:tc>
        <w:tc>
          <w:tcPr>
            <w:tcW w:w="411" w:type="dxa"/>
          </w:tcPr>
          <w:p w14:paraId="5ECE07DF" w14:textId="77777777" w:rsidR="000A2768" w:rsidRPr="00A54834" w:rsidRDefault="000A2768" w:rsidP="00BF640B">
            <w:pPr>
              <w:pStyle w:val="Tabellinnehll"/>
              <w:jc w:val="center"/>
              <w:rPr>
                <w:lang w:val="en-US"/>
              </w:rPr>
            </w:pPr>
          </w:p>
        </w:tc>
        <w:tc>
          <w:tcPr>
            <w:tcW w:w="419" w:type="dxa"/>
          </w:tcPr>
          <w:p w14:paraId="2110DE2A" w14:textId="77777777" w:rsidR="000A2768" w:rsidRPr="00A54834" w:rsidRDefault="000A2768" w:rsidP="00BF640B">
            <w:pPr>
              <w:pStyle w:val="Tabellinnehll"/>
              <w:jc w:val="center"/>
              <w:rPr>
                <w:lang w:val="en-US"/>
              </w:rPr>
            </w:pPr>
          </w:p>
        </w:tc>
        <w:tc>
          <w:tcPr>
            <w:tcW w:w="419" w:type="dxa"/>
          </w:tcPr>
          <w:p w14:paraId="1F27B72B" w14:textId="77777777" w:rsidR="000A2768" w:rsidRPr="00A54834" w:rsidRDefault="000A2768" w:rsidP="00BF640B">
            <w:pPr>
              <w:pStyle w:val="Tabellinnehll"/>
              <w:jc w:val="center"/>
              <w:rPr>
                <w:lang w:val="en-US"/>
              </w:rPr>
            </w:pPr>
          </w:p>
        </w:tc>
        <w:tc>
          <w:tcPr>
            <w:tcW w:w="419" w:type="dxa"/>
          </w:tcPr>
          <w:p w14:paraId="1C817197" w14:textId="77777777" w:rsidR="000A2768" w:rsidRPr="00A54834" w:rsidRDefault="000A2768" w:rsidP="00BF640B">
            <w:pPr>
              <w:pStyle w:val="Tabellinnehll"/>
              <w:jc w:val="center"/>
              <w:rPr>
                <w:lang w:val="en-US"/>
              </w:rPr>
            </w:pPr>
          </w:p>
        </w:tc>
        <w:tc>
          <w:tcPr>
            <w:tcW w:w="2750" w:type="dxa"/>
            <w:gridSpan w:val="3"/>
          </w:tcPr>
          <w:p w14:paraId="2CEF6527" w14:textId="77777777" w:rsidR="000A2768" w:rsidRPr="00A54834" w:rsidRDefault="000A2768" w:rsidP="00BF640B">
            <w:pPr>
              <w:pStyle w:val="Tabellinnehll"/>
              <w:rPr>
                <w:lang w:val="en-US"/>
              </w:rPr>
            </w:pPr>
          </w:p>
        </w:tc>
      </w:tr>
      <w:tr w:rsidR="000A2768" w:rsidRPr="00C646D7" w14:paraId="5775D6D1" w14:textId="77777777" w:rsidTr="000A2768">
        <w:trPr>
          <w:cantSplit/>
        </w:trPr>
        <w:tc>
          <w:tcPr>
            <w:tcW w:w="843" w:type="dxa"/>
          </w:tcPr>
          <w:p w14:paraId="1815D20A" w14:textId="3F747236" w:rsidR="000A2768" w:rsidRPr="00C646D7" w:rsidRDefault="000A2768" w:rsidP="00BF640B">
            <w:pPr>
              <w:pStyle w:val="Tabellinnehll"/>
            </w:pPr>
            <w:r>
              <w:t>4.</w:t>
            </w:r>
            <w:r w:rsidRPr="00C646D7">
              <w:t>10.6</w:t>
            </w:r>
          </w:p>
        </w:tc>
        <w:tc>
          <w:tcPr>
            <w:tcW w:w="2242" w:type="dxa"/>
          </w:tcPr>
          <w:p w14:paraId="1827849B" w14:textId="77777777" w:rsidR="000A2768" w:rsidRPr="00C646D7" w:rsidRDefault="000A2768" w:rsidP="00BF640B">
            <w:pPr>
              <w:pStyle w:val="Tabellinnehll"/>
            </w:pPr>
            <w:r w:rsidRPr="00C646D7">
              <w:t>Avbruten kommunikation</w:t>
            </w:r>
          </w:p>
        </w:tc>
        <w:tc>
          <w:tcPr>
            <w:tcW w:w="2320" w:type="dxa"/>
          </w:tcPr>
          <w:p w14:paraId="3F16DFE9" w14:textId="77777777" w:rsidR="000A2768" w:rsidRPr="000115E0" w:rsidRDefault="000A2768" w:rsidP="00BF640B">
            <w:pPr>
              <w:pStyle w:val="Tabellinnehll"/>
              <w:rPr>
                <w:lang w:val="en-US"/>
              </w:rPr>
            </w:pPr>
            <w:r w:rsidRPr="000115E0">
              <w:rPr>
                <w:lang w:val="en-US"/>
              </w:rPr>
              <w:t>Communication interruption</w:t>
            </w:r>
          </w:p>
        </w:tc>
        <w:tc>
          <w:tcPr>
            <w:tcW w:w="411" w:type="dxa"/>
          </w:tcPr>
          <w:p w14:paraId="6B98D0EC" w14:textId="77777777" w:rsidR="000A2768" w:rsidRPr="00C646D7" w:rsidRDefault="000A2768" w:rsidP="00BF640B">
            <w:pPr>
              <w:pStyle w:val="Tabellinnehll"/>
              <w:jc w:val="center"/>
            </w:pPr>
          </w:p>
        </w:tc>
        <w:tc>
          <w:tcPr>
            <w:tcW w:w="419" w:type="dxa"/>
          </w:tcPr>
          <w:p w14:paraId="6093E16C" w14:textId="77777777" w:rsidR="000A2768" w:rsidRPr="00C646D7" w:rsidRDefault="000A2768" w:rsidP="00BF640B">
            <w:pPr>
              <w:pStyle w:val="Tabellinnehll"/>
              <w:jc w:val="center"/>
            </w:pPr>
          </w:p>
        </w:tc>
        <w:tc>
          <w:tcPr>
            <w:tcW w:w="419" w:type="dxa"/>
          </w:tcPr>
          <w:p w14:paraId="243BD775" w14:textId="77777777" w:rsidR="000A2768" w:rsidRPr="00C646D7" w:rsidRDefault="000A2768" w:rsidP="00BF640B">
            <w:pPr>
              <w:pStyle w:val="Tabellinnehll"/>
              <w:jc w:val="center"/>
            </w:pPr>
          </w:p>
        </w:tc>
        <w:tc>
          <w:tcPr>
            <w:tcW w:w="419" w:type="dxa"/>
          </w:tcPr>
          <w:p w14:paraId="00FC0F6E" w14:textId="77777777" w:rsidR="000A2768" w:rsidRPr="00C646D7" w:rsidRDefault="000A2768" w:rsidP="00BF640B">
            <w:pPr>
              <w:pStyle w:val="Tabellinnehll"/>
              <w:jc w:val="center"/>
            </w:pPr>
          </w:p>
        </w:tc>
        <w:tc>
          <w:tcPr>
            <w:tcW w:w="2750" w:type="dxa"/>
            <w:gridSpan w:val="3"/>
          </w:tcPr>
          <w:p w14:paraId="60E8A103" w14:textId="77777777" w:rsidR="000A2768" w:rsidRPr="00C646D7" w:rsidRDefault="000A2768" w:rsidP="00BF640B">
            <w:pPr>
              <w:pStyle w:val="Tabellinnehll"/>
            </w:pPr>
          </w:p>
        </w:tc>
      </w:tr>
      <w:tr w:rsidR="000A2768" w:rsidRPr="00C646D7" w14:paraId="45165302" w14:textId="77777777" w:rsidTr="000A2768">
        <w:trPr>
          <w:cantSplit/>
        </w:trPr>
        <w:tc>
          <w:tcPr>
            <w:tcW w:w="843" w:type="dxa"/>
          </w:tcPr>
          <w:p w14:paraId="5EBEF65A" w14:textId="31437AD2" w:rsidR="000A2768" w:rsidRPr="00C646D7" w:rsidRDefault="000A2768" w:rsidP="00BF640B">
            <w:pPr>
              <w:pStyle w:val="Tabellinnehll"/>
            </w:pPr>
            <w:r>
              <w:t>4.</w:t>
            </w:r>
            <w:r w:rsidRPr="00C646D7">
              <w:t>10.7</w:t>
            </w:r>
          </w:p>
        </w:tc>
        <w:tc>
          <w:tcPr>
            <w:tcW w:w="2242" w:type="dxa"/>
          </w:tcPr>
          <w:p w14:paraId="5EFDC026" w14:textId="77777777" w:rsidR="000A2768" w:rsidRPr="00C646D7" w:rsidRDefault="000A2768" w:rsidP="00BF640B">
            <w:pPr>
              <w:pStyle w:val="Tabellinnehll"/>
            </w:pPr>
            <w:r w:rsidRPr="00C646D7">
              <w:t>Kraftfel</w:t>
            </w:r>
          </w:p>
        </w:tc>
        <w:tc>
          <w:tcPr>
            <w:tcW w:w="2320" w:type="dxa"/>
          </w:tcPr>
          <w:p w14:paraId="47C14965" w14:textId="77777777" w:rsidR="000A2768" w:rsidRPr="000115E0" w:rsidRDefault="000A2768" w:rsidP="00BF640B">
            <w:pPr>
              <w:pStyle w:val="Tabellinnehll"/>
              <w:rPr>
                <w:lang w:val="en-US"/>
              </w:rPr>
            </w:pPr>
            <w:r w:rsidRPr="000115E0">
              <w:rPr>
                <w:lang w:val="en-US"/>
              </w:rPr>
              <w:t>Power failure</w:t>
            </w:r>
          </w:p>
        </w:tc>
        <w:tc>
          <w:tcPr>
            <w:tcW w:w="411" w:type="dxa"/>
          </w:tcPr>
          <w:p w14:paraId="5D298E7E" w14:textId="77777777" w:rsidR="000A2768" w:rsidRPr="00C646D7" w:rsidRDefault="000A2768" w:rsidP="00BF640B">
            <w:pPr>
              <w:pStyle w:val="Tabellinnehll"/>
              <w:jc w:val="center"/>
            </w:pPr>
          </w:p>
        </w:tc>
        <w:tc>
          <w:tcPr>
            <w:tcW w:w="419" w:type="dxa"/>
          </w:tcPr>
          <w:p w14:paraId="1E4C59B5" w14:textId="77777777" w:rsidR="000A2768" w:rsidRPr="00C646D7" w:rsidRDefault="000A2768" w:rsidP="00BF640B">
            <w:pPr>
              <w:pStyle w:val="Tabellinnehll"/>
              <w:jc w:val="center"/>
            </w:pPr>
          </w:p>
        </w:tc>
        <w:tc>
          <w:tcPr>
            <w:tcW w:w="419" w:type="dxa"/>
          </w:tcPr>
          <w:p w14:paraId="721A37BD" w14:textId="77777777" w:rsidR="000A2768" w:rsidRPr="00C646D7" w:rsidRDefault="000A2768" w:rsidP="00BF640B">
            <w:pPr>
              <w:pStyle w:val="Tabellinnehll"/>
              <w:jc w:val="center"/>
            </w:pPr>
          </w:p>
        </w:tc>
        <w:tc>
          <w:tcPr>
            <w:tcW w:w="419" w:type="dxa"/>
          </w:tcPr>
          <w:p w14:paraId="120651A5" w14:textId="77777777" w:rsidR="000A2768" w:rsidRPr="00C646D7" w:rsidRDefault="000A2768" w:rsidP="00BF640B">
            <w:pPr>
              <w:pStyle w:val="Tabellinnehll"/>
              <w:jc w:val="center"/>
            </w:pPr>
          </w:p>
        </w:tc>
        <w:tc>
          <w:tcPr>
            <w:tcW w:w="2750" w:type="dxa"/>
            <w:gridSpan w:val="3"/>
          </w:tcPr>
          <w:p w14:paraId="1776D6AC" w14:textId="77777777" w:rsidR="000A2768" w:rsidRPr="00C646D7" w:rsidRDefault="000A2768" w:rsidP="00BF640B">
            <w:pPr>
              <w:pStyle w:val="Tabellinnehll"/>
            </w:pPr>
          </w:p>
        </w:tc>
      </w:tr>
      <w:tr w:rsidR="000A2768" w:rsidRPr="00C646D7" w14:paraId="255743F4" w14:textId="77777777" w:rsidTr="000A2768">
        <w:trPr>
          <w:cantSplit/>
        </w:trPr>
        <w:tc>
          <w:tcPr>
            <w:tcW w:w="843" w:type="dxa"/>
          </w:tcPr>
          <w:p w14:paraId="047B5B5B" w14:textId="7A61C23F" w:rsidR="000A2768" w:rsidRPr="00C646D7" w:rsidRDefault="000A2768" w:rsidP="00BF640B">
            <w:pPr>
              <w:pStyle w:val="Tabellinnehll"/>
            </w:pPr>
            <w:r>
              <w:t>4.</w:t>
            </w:r>
            <w:r w:rsidRPr="00C646D7">
              <w:t>10.8</w:t>
            </w:r>
          </w:p>
        </w:tc>
        <w:tc>
          <w:tcPr>
            <w:tcW w:w="2242" w:type="dxa"/>
          </w:tcPr>
          <w:p w14:paraId="0B6C6D8E" w14:textId="77777777" w:rsidR="000A2768" w:rsidRPr="00C646D7" w:rsidRDefault="000A2768" w:rsidP="00BF640B">
            <w:pPr>
              <w:pStyle w:val="Tabellinnehll"/>
            </w:pPr>
            <w:r w:rsidRPr="00C646D7">
              <w:t>Statisk elektricitet</w:t>
            </w:r>
          </w:p>
        </w:tc>
        <w:tc>
          <w:tcPr>
            <w:tcW w:w="2320" w:type="dxa"/>
          </w:tcPr>
          <w:p w14:paraId="59B39C9A" w14:textId="77777777" w:rsidR="000A2768" w:rsidRPr="000115E0" w:rsidRDefault="000A2768" w:rsidP="00BF640B">
            <w:pPr>
              <w:pStyle w:val="Tabellinnehll"/>
              <w:rPr>
                <w:lang w:val="en-US"/>
              </w:rPr>
            </w:pPr>
            <w:r w:rsidRPr="000115E0">
              <w:rPr>
                <w:lang w:val="en-US"/>
              </w:rPr>
              <w:t>Static electricity</w:t>
            </w:r>
          </w:p>
        </w:tc>
        <w:tc>
          <w:tcPr>
            <w:tcW w:w="411" w:type="dxa"/>
          </w:tcPr>
          <w:p w14:paraId="5A8BACBD" w14:textId="77777777" w:rsidR="000A2768" w:rsidRPr="00C646D7" w:rsidRDefault="000A2768" w:rsidP="00BF640B">
            <w:pPr>
              <w:pStyle w:val="Tabellinnehll"/>
              <w:jc w:val="center"/>
            </w:pPr>
          </w:p>
        </w:tc>
        <w:tc>
          <w:tcPr>
            <w:tcW w:w="419" w:type="dxa"/>
          </w:tcPr>
          <w:p w14:paraId="3B6EC4F9" w14:textId="77777777" w:rsidR="000A2768" w:rsidRPr="00C646D7" w:rsidRDefault="000A2768" w:rsidP="00BF640B">
            <w:pPr>
              <w:pStyle w:val="Tabellinnehll"/>
              <w:jc w:val="center"/>
            </w:pPr>
          </w:p>
        </w:tc>
        <w:tc>
          <w:tcPr>
            <w:tcW w:w="419" w:type="dxa"/>
          </w:tcPr>
          <w:p w14:paraId="23875708" w14:textId="77777777" w:rsidR="000A2768" w:rsidRPr="00C646D7" w:rsidRDefault="000A2768" w:rsidP="00BF640B">
            <w:pPr>
              <w:pStyle w:val="Tabellinnehll"/>
              <w:jc w:val="center"/>
            </w:pPr>
          </w:p>
        </w:tc>
        <w:tc>
          <w:tcPr>
            <w:tcW w:w="419" w:type="dxa"/>
          </w:tcPr>
          <w:p w14:paraId="39C19327" w14:textId="77777777" w:rsidR="000A2768" w:rsidRPr="00C646D7" w:rsidRDefault="000A2768" w:rsidP="00BF640B">
            <w:pPr>
              <w:pStyle w:val="Tabellinnehll"/>
              <w:jc w:val="center"/>
            </w:pPr>
          </w:p>
        </w:tc>
        <w:tc>
          <w:tcPr>
            <w:tcW w:w="2750" w:type="dxa"/>
            <w:gridSpan w:val="3"/>
          </w:tcPr>
          <w:p w14:paraId="52370F6A" w14:textId="77777777" w:rsidR="000A2768" w:rsidRPr="00C646D7" w:rsidRDefault="000A2768" w:rsidP="00BF640B">
            <w:pPr>
              <w:pStyle w:val="Tabellinnehll"/>
            </w:pPr>
          </w:p>
        </w:tc>
      </w:tr>
      <w:tr w:rsidR="000A2768" w:rsidRPr="00C646D7" w14:paraId="16955047" w14:textId="77777777" w:rsidTr="000A2768">
        <w:trPr>
          <w:cantSplit/>
        </w:trPr>
        <w:tc>
          <w:tcPr>
            <w:tcW w:w="843" w:type="dxa"/>
          </w:tcPr>
          <w:p w14:paraId="1FD6B771" w14:textId="160DA7FD" w:rsidR="000A2768" w:rsidRPr="00C646D7" w:rsidRDefault="000A2768" w:rsidP="00BF640B">
            <w:pPr>
              <w:pStyle w:val="Tabellinnehll"/>
            </w:pPr>
            <w:r>
              <w:t>4.</w:t>
            </w:r>
            <w:r w:rsidRPr="00C646D7">
              <w:t>10.9</w:t>
            </w:r>
          </w:p>
        </w:tc>
        <w:tc>
          <w:tcPr>
            <w:tcW w:w="2242" w:type="dxa"/>
          </w:tcPr>
          <w:p w14:paraId="0B482EB0" w14:textId="77777777" w:rsidR="000A2768" w:rsidRPr="00C646D7" w:rsidRDefault="000A2768" w:rsidP="00BF640B">
            <w:pPr>
              <w:pStyle w:val="Tabellinnehll"/>
            </w:pPr>
            <w:r>
              <w:t>Ol</w:t>
            </w:r>
            <w:r w:rsidRPr="00C646D7">
              <w:t xml:space="preserve">ämplig </w:t>
            </w:r>
            <w:proofErr w:type="gramStart"/>
            <w:r w:rsidRPr="00C646D7">
              <w:t xml:space="preserve">jord / </w:t>
            </w:r>
            <w:proofErr w:type="spellStart"/>
            <w:r w:rsidRPr="00C646D7">
              <w:t>Jordfel</w:t>
            </w:r>
            <w:proofErr w:type="spellEnd"/>
            <w:proofErr w:type="gramEnd"/>
          </w:p>
        </w:tc>
        <w:tc>
          <w:tcPr>
            <w:tcW w:w="2320" w:type="dxa"/>
          </w:tcPr>
          <w:p w14:paraId="6B33D819" w14:textId="77777777" w:rsidR="000A2768" w:rsidRPr="000115E0" w:rsidRDefault="000A2768" w:rsidP="00BF640B">
            <w:pPr>
              <w:pStyle w:val="Tabellinnehll"/>
              <w:rPr>
                <w:lang w:val="en-US"/>
              </w:rPr>
            </w:pPr>
            <w:r w:rsidRPr="000115E0">
              <w:rPr>
                <w:lang w:val="en-US"/>
              </w:rPr>
              <w:t>Improper ground / Ground failure</w:t>
            </w:r>
          </w:p>
        </w:tc>
        <w:tc>
          <w:tcPr>
            <w:tcW w:w="411" w:type="dxa"/>
          </w:tcPr>
          <w:p w14:paraId="3EF61FD5" w14:textId="77777777" w:rsidR="000A2768" w:rsidRPr="00C646D7" w:rsidRDefault="000A2768" w:rsidP="00BF640B">
            <w:pPr>
              <w:pStyle w:val="Tabellinnehll"/>
              <w:jc w:val="center"/>
            </w:pPr>
          </w:p>
        </w:tc>
        <w:tc>
          <w:tcPr>
            <w:tcW w:w="419" w:type="dxa"/>
          </w:tcPr>
          <w:p w14:paraId="033005D3" w14:textId="77777777" w:rsidR="000A2768" w:rsidRPr="00C646D7" w:rsidRDefault="000A2768" w:rsidP="00BF640B">
            <w:pPr>
              <w:pStyle w:val="Tabellinnehll"/>
              <w:jc w:val="center"/>
            </w:pPr>
          </w:p>
        </w:tc>
        <w:tc>
          <w:tcPr>
            <w:tcW w:w="419" w:type="dxa"/>
          </w:tcPr>
          <w:p w14:paraId="645C2227" w14:textId="77777777" w:rsidR="000A2768" w:rsidRPr="00C646D7" w:rsidRDefault="000A2768" w:rsidP="00BF640B">
            <w:pPr>
              <w:pStyle w:val="Tabellinnehll"/>
              <w:jc w:val="center"/>
            </w:pPr>
          </w:p>
        </w:tc>
        <w:tc>
          <w:tcPr>
            <w:tcW w:w="419" w:type="dxa"/>
          </w:tcPr>
          <w:p w14:paraId="69273535" w14:textId="77777777" w:rsidR="000A2768" w:rsidRPr="00C646D7" w:rsidRDefault="000A2768" w:rsidP="00BF640B">
            <w:pPr>
              <w:pStyle w:val="Tabellinnehll"/>
              <w:jc w:val="center"/>
            </w:pPr>
          </w:p>
        </w:tc>
        <w:tc>
          <w:tcPr>
            <w:tcW w:w="2750" w:type="dxa"/>
            <w:gridSpan w:val="3"/>
          </w:tcPr>
          <w:p w14:paraId="203118E8" w14:textId="77777777" w:rsidR="000A2768" w:rsidRPr="00C646D7" w:rsidRDefault="000A2768" w:rsidP="00BF640B">
            <w:pPr>
              <w:pStyle w:val="Tabellinnehll"/>
            </w:pPr>
          </w:p>
        </w:tc>
      </w:tr>
      <w:tr w:rsidR="000A2768" w:rsidRPr="00C646D7" w14:paraId="057B58BE" w14:textId="77777777" w:rsidTr="000A2768">
        <w:trPr>
          <w:cantSplit/>
        </w:trPr>
        <w:tc>
          <w:tcPr>
            <w:tcW w:w="843" w:type="dxa"/>
          </w:tcPr>
          <w:p w14:paraId="79357F05" w14:textId="430DDCD4" w:rsidR="000A2768" w:rsidRPr="00C646D7" w:rsidRDefault="000A2768" w:rsidP="00BF640B">
            <w:pPr>
              <w:pStyle w:val="Tabellinnehll"/>
            </w:pPr>
            <w:r>
              <w:t>4.</w:t>
            </w:r>
            <w:r w:rsidRPr="00C646D7">
              <w:t>10.10</w:t>
            </w:r>
          </w:p>
        </w:tc>
        <w:tc>
          <w:tcPr>
            <w:tcW w:w="2242" w:type="dxa"/>
          </w:tcPr>
          <w:p w14:paraId="1456CABF" w14:textId="77777777" w:rsidR="000A2768" w:rsidRPr="00C646D7" w:rsidRDefault="000A2768" w:rsidP="00BF640B">
            <w:pPr>
              <w:pStyle w:val="Tabellinnehll"/>
            </w:pPr>
            <w:r>
              <w:t>Ol</w:t>
            </w:r>
            <w:r w:rsidRPr="00C646D7">
              <w:t>ämplig isolering</w:t>
            </w:r>
          </w:p>
        </w:tc>
        <w:tc>
          <w:tcPr>
            <w:tcW w:w="2320" w:type="dxa"/>
          </w:tcPr>
          <w:p w14:paraId="60ACB277" w14:textId="77777777" w:rsidR="000A2768" w:rsidRPr="000115E0" w:rsidRDefault="000A2768" w:rsidP="00BF640B">
            <w:pPr>
              <w:pStyle w:val="Tabellinnehll"/>
              <w:rPr>
                <w:lang w:val="en-US"/>
              </w:rPr>
            </w:pPr>
            <w:r w:rsidRPr="000115E0">
              <w:rPr>
                <w:lang w:val="en-US"/>
              </w:rPr>
              <w:t>Inadequate insulation</w:t>
            </w:r>
          </w:p>
        </w:tc>
        <w:tc>
          <w:tcPr>
            <w:tcW w:w="411" w:type="dxa"/>
          </w:tcPr>
          <w:p w14:paraId="5C475818" w14:textId="77777777" w:rsidR="000A2768" w:rsidRPr="00C646D7" w:rsidRDefault="000A2768" w:rsidP="00BF640B">
            <w:pPr>
              <w:pStyle w:val="Tabellinnehll"/>
              <w:jc w:val="center"/>
            </w:pPr>
          </w:p>
        </w:tc>
        <w:tc>
          <w:tcPr>
            <w:tcW w:w="419" w:type="dxa"/>
          </w:tcPr>
          <w:p w14:paraId="380B7AE5" w14:textId="77777777" w:rsidR="000A2768" w:rsidRPr="00C646D7" w:rsidRDefault="000A2768" w:rsidP="00BF640B">
            <w:pPr>
              <w:pStyle w:val="Tabellinnehll"/>
              <w:jc w:val="center"/>
            </w:pPr>
          </w:p>
        </w:tc>
        <w:tc>
          <w:tcPr>
            <w:tcW w:w="419" w:type="dxa"/>
          </w:tcPr>
          <w:p w14:paraId="2B76656E" w14:textId="77777777" w:rsidR="000A2768" w:rsidRPr="00C646D7" w:rsidRDefault="000A2768" w:rsidP="00BF640B">
            <w:pPr>
              <w:pStyle w:val="Tabellinnehll"/>
              <w:jc w:val="center"/>
            </w:pPr>
          </w:p>
        </w:tc>
        <w:tc>
          <w:tcPr>
            <w:tcW w:w="419" w:type="dxa"/>
          </w:tcPr>
          <w:p w14:paraId="307F5499" w14:textId="77777777" w:rsidR="000A2768" w:rsidRPr="00C646D7" w:rsidRDefault="000A2768" w:rsidP="00BF640B">
            <w:pPr>
              <w:pStyle w:val="Tabellinnehll"/>
              <w:jc w:val="center"/>
            </w:pPr>
          </w:p>
        </w:tc>
        <w:tc>
          <w:tcPr>
            <w:tcW w:w="2750" w:type="dxa"/>
            <w:gridSpan w:val="3"/>
          </w:tcPr>
          <w:p w14:paraId="1FDD3D0A" w14:textId="77777777" w:rsidR="000A2768" w:rsidRPr="00C646D7" w:rsidRDefault="000A2768" w:rsidP="00BF640B">
            <w:pPr>
              <w:pStyle w:val="Tabellinnehll"/>
            </w:pPr>
          </w:p>
        </w:tc>
      </w:tr>
      <w:tr w:rsidR="000A2768" w:rsidRPr="00C646D7" w14:paraId="0456F0C1" w14:textId="77777777" w:rsidTr="000A2768">
        <w:trPr>
          <w:cantSplit/>
        </w:trPr>
        <w:tc>
          <w:tcPr>
            <w:tcW w:w="843" w:type="dxa"/>
          </w:tcPr>
          <w:p w14:paraId="680815A9" w14:textId="21AD1ABE" w:rsidR="000A2768" w:rsidRPr="00C646D7" w:rsidRDefault="000A2768" w:rsidP="00BF640B">
            <w:pPr>
              <w:pStyle w:val="Tabellinnehll"/>
            </w:pPr>
            <w:r>
              <w:t>4.10.11</w:t>
            </w:r>
          </w:p>
        </w:tc>
        <w:tc>
          <w:tcPr>
            <w:tcW w:w="2242" w:type="dxa"/>
          </w:tcPr>
          <w:p w14:paraId="1933EDC8" w14:textId="77777777" w:rsidR="000A2768" w:rsidRPr="00C646D7" w:rsidRDefault="000A2768" w:rsidP="00BF640B">
            <w:pPr>
              <w:pStyle w:val="Tabellinnehll"/>
            </w:pPr>
            <w:r w:rsidRPr="00C646D7">
              <w:t>EMI Elektromagnetisk påverkan</w:t>
            </w:r>
          </w:p>
        </w:tc>
        <w:tc>
          <w:tcPr>
            <w:tcW w:w="2320" w:type="dxa"/>
          </w:tcPr>
          <w:p w14:paraId="7835CF05" w14:textId="77777777" w:rsidR="000A2768" w:rsidRPr="000115E0" w:rsidRDefault="000A2768" w:rsidP="00BF640B">
            <w:pPr>
              <w:pStyle w:val="Tabellinnehll"/>
              <w:rPr>
                <w:lang w:val="en-US"/>
              </w:rPr>
            </w:pPr>
            <w:r w:rsidRPr="000115E0">
              <w:rPr>
                <w:lang w:val="en-US"/>
              </w:rPr>
              <w:t>EMI Electromagnetic interference</w:t>
            </w:r>
          </w:p>
        </w:tc>
        <w:tc>
          <w:tcPr>
            <w:tcW w:w="411" w:type="dxa"/>
          </w:tcPr>
          <w:p w14:paraId="4353E9F4" w14:textId="77777777" w:rsidR="000A2768" w:rsidRPr="00C646D7" w:rsidRDefault="000A2768" w:rsidP="00BF640B">
            <w:pPr>
              <w:pStyle w:val="Tabellinnehll"/>
              <w:jc w:val="center"/>
            </w:pPr>
          </w:p>
        </w:tc>
        <w:tc>
          <w:tcPr>
            <w:tcW w:w="419" w:type="dxa"/>
          </w:tcPr>
          <w:p w14:paraId="0543084A" w14:textId="77777777" w:rsidR="000A2768" w:rsidRPr="00C646D7" w:rsidRDefault="000A2768" w:rsidP="00BF640B">
            <w:pPr>
              <w:pStyle w:val="Tabellinnehll"/>
              <w:jc w:val="center"/>
            </w:pPr>
          </w:p>
        </w:tc>
        <w:tc>
          <w:tcPr>
            <w:tcW w:w="419" w:type="dxa"/>
          </w:tcPr>
          <w:p w14:paraId="77A1BFC5" w14:textId="77777777" w:rsidR="000A2768" w:rsidRPr="00C646D7" w:rsidRDefault="000A2768" w:rsidP="00BF640B">
            <w:pPr>
              <w:pStyle w:val="Tabellinnehll"/>
              <w:jc w:val="center"/>
            </w:pPr>
          </w:p>
        </w:tc>
        <w:tc>
          <w:tcPr>
            <w:tcW w:w="419" w:type="dxa"/>
          </w:tcPr>
          <w:p w14:paraId="1E578D9D" w14:textId="77777777" w:rsidR="000A2768" w:rsidRPr="00C646D7" w:rsidRDefault="000A2768" w:rsidP="00BF640B">
            <w:pPr>
              <w:pStyle w:val="Tabellinnehll"/>
              <w:jc w:val="center"/>
            </w:pPr>
          </w:p>
        </w:tc>
        <w:tc>
          <w:tcPr>
            <w:tcW w:w="2750" w:type="dxa"/>
            <w:gridSpan w:val="3"/>
          </w:tcPr>
          <w:p w14:paraId="1FE08B91" w14:textId="77777777" w:rsidR="000A2768" w:rsidRPr="00C646D7" w:rsidRDefault="000A2768" w:rsidP="00BF640B">
            <w:pPr>
              <w:pStyle w:val="Tabellinnehll"/>
            </w:pPr>
          </w:p>
        </w:tc>
      </w:tr>
      <w:tr w:rsidR="000A2768" w:rsidRPr="00C646D7" w14:paraId="31322500" w14:textId="77777777" w:rsidTr="000A2768">
        <w:trPr>
          <w:cantSplit/>
        </w:trPr>
        <w:tc>
          <w:tcPr>
            <w:tcW w:w="843" w:type="dxa"/>
          </w:tcPr>
          <w:p w14:paraId="165EBCA3" w14:textId="1713E5BB" w:rsidR="000A2768" w:rsidRPr="00C646D7" w:rsidRDefault="000A2768" w:rsidP="00BF640B">
            <w:pPr>
              <w:pStyle w:val="Tabellinnehll"/>
            </w:pPr>
            <w:r>
              <w:t>4.10.12</w:t>
            </w:r>
          </w:p>
        </w:tc>
        <w:tc>
          <w:tcPr>
            <w:tcW w:w="2242" w:type="dxa"/>
          </w:tcPr>
          <w:p w14:paraId="4B77663F" w14:textId="77777777" w:rsidR="000A2768" w:rsidRPr="00C646D7" w:rsidRDefault="000A2768" w:rsidP="00BF640B">
            <w:pPr>
              <w:pStyle w:val="Tabellinnehll"/>
            </w:pPr>
            <w:r w:rsidRPr="00C646D7">
              <w:t>Överhettning</w:t>
            </w:r>
          </w:p>
        </w:tc>
        <w:tc>
          <w:tcPr>
            <w:tcW w:w="2320" w:type="dxa"/>
          </w:tcPr>
          <w:p w14:paraId="3E9A5F18" w14:textId="77777777" w:rsidR="000A2768" w:rsidRPr="000115E0" w:rsidRDefault="000A2768" w:rsidP="00BF640B">
            <w:pPr>
              <w:pStyle w:val="Tabellinnehll"/>
              <w:rPr>
                <w:lang w:val="en-US"/>
              </w:rPr>
            </w:pPr>
            <w:r w:rsidRPr="000115E0">
              <w:rPr>
                <w:lang w:val="en-US"/>
              </w:rPr>
              <w:t>Overheating</w:t>
            </w:r>
          </w:p>
        </w:tc>
        <w:tc>
          <w:tcPr>
            <w:tcW w:w="411" w:type="dxa"/>
          </w:tcPr>
          <w:p w14:paraId="433EFE40" w14:textId="77777777" w:rsidR="000A2768" w:rsidRPr="00C646D7" w:rsidRDefault="000A2768" w:rsidP="00BF640B">
            <w:pPr>
              <w:pStyle w:val="Tabellinnehll"/>
              <w:jc w:val="center"/>
            </w:pPr>
          </w:p>
        </w:tc>
        <w:tc>
          <w:tcPr>
            <w:tcW w:w="419" w:type="dxa"/>
          </w:tcPr>
          <w:p w14:paraId="62ACB19E" w14:textId="77777777" w:rsidR="000A2768" w:rsidRPr="00C646D7" w:rsidRDefault="000A2768" w:rsidP="00BF640B">
            <w:pPr>
              <w:pStyle w:val="Tabellinnehll"/>
              <w:jc w:val="center"/>
            </w:pPr>
          </w:p>
        </w:tc>
        <w:tc>
          <w:tcPr>
            <w:tcW w:w="419" w:type="dxa"/>
          </w:tcPr>
          <w:p w14:paraId="1626E879" w14:textId="77777777" w:rsidR="000A2768" w:rsidRPr="00C646D7" w:rsidRDefault="000A2768" w:rsidP="00BF640B">
            <w:pPr>
              <w:pStyle w:val="Tabellinnehll"/>
              <w:jc w:val="center"/>
            </w:pPr>
          </w:p>
        </w:tc>
        <w:tc>
          <w:tcPr>
            <w:tcW w:w="419" w:type="dxa"/>
          </w:tcPr>
          <w:p w14:paraId="3DC8E83F" w14:textId="77777777" w:rsidR="000A2768" w:rsidRPr="00C646D7" w:rsidRDefault="000A2768" w:rsidP="00BF640B">
            <w:pPr>
              <w:pStyle w:val="Tabellinnehll"/>
              <w:jc w:val="center"/>
            </w:pPr>
          </w:p>
        </w:tc>
        <w:tc>
          <w:tcPr>
            <w:tcW w:w="2750" w:type="dxa"/>
            <w:gridSpan w:val="3"/>
          </w:tcPr>
          <w:p w14:paraId="5F829F9D" w14:textId="77777777" w:rsidR="000A2768" w:rsidRPr="00C646D7" w:rsidRDefault="000A2768" w:rsidP="00BF640B">
            <w:pPr>
              <w:pStyle w:val="Tabellinnehll"/>
            </w:pPr>
          </w:p>
        </w:tc>
      </w:tr>
      <w:tr w:rsidR="000A2768" w:rsidRPr="00C646D7" w14:paraId="5B43D8CD" w14:textId="77777777" w:rsidTr="000A2768">
        <w:trPr>
          <w:cantSplit/>
        </w:trPr>
        <w:tc>
          <w:tcPr>
            <w:tcW w:w="843" w:type="dxa"/>
          </w:tcPr>
          <w:p w14:paraId="6BC2381B" w14:textId="2A2AE584" w:rsidR="000A2768" w:rsidRPr="00C646D7" w:rsidRDefault="000A2768" w:rsidP="00BF640B">
            <w:pPr>
              <w:pStyle w:val="Tabellinnehll"/>
            </w:pPr>
            <w:r>
              <w:t>4.10.13</w:t>
            </w:r>
          </w:p>
        </w:tc>
        <w:tc>
          <w:tcPr>
            <w:tcW w:w="2242" w:type="dxa"/>
          </w:tcPr>
          <w:p w14:paraId="14EF4C1D" w14:textId="77777777" w:rsidR="000A2768" w:rsidRPr="00C646D7" w:rsidRDefault="000A2768" w:rsidP="00BF640B">
            <w:pPr>
              <w:pStyle w:val="Tabellinnehll"/>
            </w:pPr>
            <w:r w:rsidRPr="00C646D7">
              <w:t>Överladdning</w:t>
            </w:r>
          </w:p>
        </w:tc>
        <w:tc>
          <w:tcPr>
            <w:tcW w:w="2320" w:type="dxa"/>
          </w:tcPr>
          <w:p w14:paraId="3B47A204" w14:textId="77777777" w:rsidR="000A2768" w:rsidRPr="000115E0" w:rsidRDefault="000A2768" w:rsidP="00BF640B">
            <w:pPr>
              <w:pStyle w:val="Tabellinnehll"/>
              <w:rPr>
                <w:lang w:val="en-US"/>
              </w:rPr>
            </w:pPr>
            <w:r w:rsidRPr="000115E0">
              <w:rPr>
                <w:lang w:val="en-US"/>
              </w:rPr>
              <w:t>Overloading</w:t>
            </w:r>
          </w:p>
        </w:tc>
        <w:tc>
          <w:tcPr>
            <w:tcW w:w="411" w:type="dxa"/>
          </w:tcPr>
          <w:p w14:paraId="461F571C" w14:textId="77777777" w:rsidR="000A2768" w:rsidRPr="00C646D7" w:rsidRDefault="000A2768" w:rsidP="00BF640B">
            <w:pPr>
              <w:pStyle w:val="Tabellinnehll"/>
              <w:jc w:val="center"/>
            </w:pPr>
          </w:p>
        </w:tc>
        <w:tc>
          <w:tcPr>
            <w:tcW w:w="419" w:type="dxa"/>
          </w:tcPr>
          <w:p w14:paraId="3B5D96FA" w14:textId="77777777" w:rsidR="000A2768" w:rsidRPr="00C646D7" w:rsidRDefault="000A2768" w:rsidP="00BF640B">
            <w:pPr>
              <w:pStyle w:val="Tabellinnehll"/>
              <w:jc w:val="center"/>
            </w:pPr>
          </w:p>
        </w:tc>
        <w:tc>
          <w:tcPr>
            <w:tcW w:w="419" w:type="dxa"/>
          </w:tcPr>
          <w:p w14:paraId="1075CB71" w14:textId="77777777" w:rsidR="000A2768" w:rsidRPr="00C646D7" w:rsidRDefault="000A2768" w:rsidP="00BF640B">
            <w:pPr>
              <w:pStyle w:val="Tabellinnehll"/>
              <w:jc w:val="center"/>
            </w:pPr>
          </w:p>
        </w:tc>
        <w:tc>
          <w:tcPr>
            <w:tcW w:w="419" w:type="dxa"/>
          </w:tcPr>
          <w:p w14:paraId="3329CB45" w14:textId="77777777" w:rsidR="000A2768" w:rsidRPr="00C646D7" w:rsidRDefault="000A2768" w:rsidP="00BF640B">
            <w:pPr>
              <w:pStyle w:val="Tabellinnehll"/>
              <w:jc w:val="center"/>
            </w:pPr>
          </w:p>
        </w:tc>
        <w:tc>
          <w:tcPr>
            <w:tcW w:w="2750" w:type="dxa"/>
            <w:gridSpan w:val="3"/>
          </w:tcPr>
          <w:p w14:paraId="6567D42E" w14:textId="77777777" w:rsidR="000A2768" w:rsidRPr="00C646D7" w:rsidRDefault="000A2768" w:rsidP="00BF640B">
            <w:pPr>
              <w:pStyle w:val="Tabellinnehll"/>
            </w:pPr>
          </w:p>
        </w:tc>
      </w:tr>
      <w:tr w:rsidR="000A2768" w:rsidRPr="00C646D7" w14:paraId="66643091" w14:textId="77777777" w:rsidTr="000A2768">
        <w:trPr>
          <w:cantSplit/>
        </w:trPr>
        <w:tc>
          <w:tcPr>
            <w:tcW w:w="843" w:type="dxa"/>
          </w:tcPr>
          <w:p w14:paraId="54E1267C" w14:textId="7B98B617" w:rsidR="000A2768" w:rsidRPr="00C646D7" w:rsidRDefault="000A2768" w:rsidP="00BF640B">
            <w:pPr>
              <w:pStyle w:val="Tabellinnehll"/>
            </w:pPr>
            <w:r>
              <w:lastRenderedPageBreak/>
              <w:t>4.10.14</w:t>
            </w:r>
          </w:p>
        </w:tc>
        <w:tc>
          <w:tcPr>
            <w:tcW w:w="2242" w:type="dxa"/>
          </w:tcPr>
          <w:p w14:paraId="5C8E401B" w14:textId="77777777" w:rsidR="000A2768" w:rsidRPr="00C646D7" w:rsidRDefault="000A2768" w:rsidP="00BF640B">
            <w:pPr>
              <w:pStyle w:val="Tabellinnehll"/>
            </w:pPr>
            <w:r w:rsidRPr="00C646D7">
              <w:t>Magnetiskt fält</w:t>
            </w:r>
          </w:p>
        </w:tc>
        <w:tc>
          <w:tcPr>
            <w:tcW w:w="2320" w:type="dxa"/>
          </w:tcPr>
          <w:p w14:paraId="583E3C93" w14:textId="77777777" w:rsidR="000A2768" w:rsidRPr="000115E0" w:rsidRDefault="000A2768" w:rsidP="00BF640B">
            <w:pPr>
              <w:pStyle w:val="Tabellinnehll"/>
              <w:rPr>
                <w:lang w:val="en-US"/>
              </w:rPr>
            </w:pPr>
            <w:r w:rsidRPr="000115E0">
              <w:rPr>
                <w:lang w:val="en-US"/>
              </w:rPr>
              <w:t>Magnetic field</w:t>
            </w:r>
          </w:p>
        </w:tc>
        <w:tc>
          <w:tcPr>
            <w:tcW w:w="411" w:type="dxa"/>
          </w:tcPr>
          <w:p w14:paraId="66A6BB67" w14:textId="77777777" w:rsidR="000A2768" w:rsidRPr="00C646D7" w:rsidRDefault="000A2768" w:rsidP="00BF640B">
            <w:pPr>
              <w:pStyle w:val="Tabellinnehll"/>
              <w:jc w:val="center"/>
            </w:pPr>
          </w:p>
        </w:tc>
        <w:tc>
          <w:tcPr>
            <w:tcW w:w="419" w:type="dxa"/>
          </w:tcPr>
          <w:p w14:paraId="25703CC1" w14:textId="77777777" w:rsidR="000A2768" w:rsidRPr="00C646D7" w:rsidRDefault="000A2768" w:rsidP="00BF640B">
            <w:pPr>
              <w:pStyle w:val="Tabellinnehll"/>
              <w:jc w:val="center"/>
            </w:pPr>
          </w:p>
        </w:tc>
        <w:tc>
          <w:tcPr>
            <w:tcW w:w="419" w:type="dxa"/>
          </w:tcPr>
          <w:p w14:paraId="5DD785E3" w14:textId="77777777" w:rsidR="000A2768" w:rsidRPr="00C646D7" w:rsidRDefault="000A2768" w:rsidP="00BF640B">
            <w:pPr>
              <w:pStyle w:val="Tabellinnehll"/>
              <w:jc w:val="center"/>
            </w:pPr>
          </w:p>
        </w:tc>
        <w:tc>
          <w:tcPr>
            <w:tcW w:w="419" w:type="dxa"/>
          </w:tcPr>
          <w:p w14:paraId="799AB10D" w14:textId="77777777" w:rsidR="000A2768" w:rsidRPr="00C646D7" w:rsidRDefault="000A2768" w:rsidP="00BF640B">
            <w:pPr>
              <w:pStyle w:val="Tabellinnehll"/>
              <w:jc w:val="center"/>
            </w:pPr>
          </w:p>
        </w:tc>
        <w:tc>
          <w:tcPr>
            <w:tcW w:w="2750" w:type="dxa"/>
            <w:gridSpan w:val="3"/>
          </w:tcPr>
          <w:p w14:paraId="3E8744B9" w14:textId="77777777" w:rsidR="000A2768" w:rsidRPr="00C646D7" w:rsidRDefault="000A2768" w:rsidP="00BF640B">
            <w:pPr>
              <w:pStyle w:val="Tabellinnehll"/>
            </w:pPr>
          </w:p>
        </w:tc>
      </w:tr>
      <w:tr w:rsidR="000A2768" w:rsidRPr="00C646D7" w14:paraId="268EC7D3" w14:textId="77777777" w:rsidTr="000A2768">
        <w:trPr>
          <w:cantSplit/>
        </w:trPr>
        <w:tc>
          <w:tcPr>
            <w:tcW w:w="843" w:type="dxa"/>
          </w:tcPr>
          <w:p w14:paraId="2CA80FD5" w14:textId="035F915E" w:rsidR="000A2768" w:rsidRPr="00C646D7" w:rsidRDefault="000A2768" w:rsidP="00BF640B">
            <w:pPr>
              <w:pStyle w:val="Tabellinnehll"/>
            </w:pPr>
            <w:r>
              <w:t>4.10.15</w:t>
            </w:r>
          </w:p>
        </w:tc>
        <w:tc>
          <w:tcPr>
            <w:tcW w:w="2242" w:type="dxa"/>
          </w:tcPr>
          <w:p w14:paraId="46741A19" w14:textId="77777777" w:rsidR="000A2768" w:rsidRPr="00C646D7" w:rsidRDefault="000A2768" w:rsidP="00BF640B">
            <w:pPr>
              <w:pStyle w:val="Tabellinnehll"/>
            </w:pPr>
            <w:r w:rsidRPr="00C646D7">
              <w:t>Strömförande delar</w:t>
            </w:r>
          </w:p>
        </w:tc>
        <w:tc>
          <w:tcPr>
            <w:tcW w:w="2320" w:type="dxa"/>
          </w:tcPr>
          <w:p w14:paraId="6F1A0201" w14:textId="77777777" w:rsidR="000A2768" w:rsidRPr="000115E0" w:rsidRDefault="000A2768" w:rsidP="00BF640B">
            <w:pPr>
              <w:pStyle w:val="Tabellinnehll"/>
              <w:rPr>
                <w:lang w:val="en-US"/>
              </w:rPr>
            </w:pPr>
            <w:r w:rsidRPr="000115E0">
              <w:rPr>
                <w:lang w:val="en-US"/>
              </w:rPr>
              <w:t>Current-carrying parts</w:t>
            </w:r>
          </w:p>
        </w:tc>
        <w:tc>
          <w:tcPr>
            <w:tcW w:w="411" w:type="dxa"/>
          </w:tcPr>
          <w:p w14:paraId="53CBC0CC" w14:textId="77777777" w:rsidR="000A2768" w:rsidRPr="00C646D7" w:rsidRDefault="000A2768" w:rsidP="00BF640B">
            <w:pPr>
              <w:pStyle w:val="Tabellinnehll"/>
              <w:jc w:val="center"/>
            </w:pPr>
          </w:p>
        </w:tc>
        <w:tc>
          <w:tcPr>
            <w:tcW w:w="419" w:type="dxa"/>
          </w:tcPr>
          <w:p w14:paraId="4AB02342" w14:textId="77777777" w:rsidR="000A2768" w:rsidRPr="00C646D7" w:rsidRDefault="000A2768" w:rsidP="00BF640B">
            <w:pPr>
              <w:pStyle w:val="Tabellinnehll"/>
              <w:jc w:val="center"/>
            </w:pPr>
          </w:p>
        </w:tc>
        <w:tc>
          <w:tcPr>
            <w:tcW w:w="419" w:type="dxa"/>
          </w:tcPr>
          <w:p w14:paraId="624569F3" w14:textId="77777777" w:rsidR="000A2768" w:rsidRPr="00C646D7" w:rsidRDefault="000A2768" w:rsidP="00BF640B">
            <w:pPr>
              <w:pStyle w:val="Tabellinnehll"/>
              <w:jc w:val="center"/>
            </w:pPr>
          </w:p>
        </w:tc>
        <w:tc>
          <w:tcPr>
            <w:tcW w:w="419" w:type="dxa"/>
          </w:tcPr>
          <w:p w14:paraId="0CA897D4" w14:textId="77777777" w:rsidR="000A2768" w:rsidRPr="00C646D7" w:rsidRDefault="000A2768" w:rsidP="00BF640B">
            <w:pPr>
              <w:pStyle w:val="Tabellinnehll"/>
              <w:jc w:val="center"/>
            </w:pPr>
          </w:p>
        </w:tc>
        <w:tc>
          <w:tcPr>
            <w:tcW w:w="2750" w:type="dxa"/>
            <w:gridSpan w:val="3"/>
          </w:tcPr>
          <w:p w14:paraId="3AD55E48" w14:textId="77777777" w:rsidR="000A2768" w:rsidRPr="00C646D7" w:rsidRDefault="000A2768" w:rsidP="00BF640B">
            <w:pPr>
              <w:pStyle w:val="Tabellinnehll"/>
            </w:pPr>
          </w:p>
        </w:tc>
      </w:tr>
      <w:tr w:rsidR="000A2768" w:rsidRPr="00C646D7" w14:paraId="0528F3C5" w14:textId="77777777" w:rsidTr="000A2768">
        <w:trPr>
          <w:cantSplit/>
        </w:trPr>
        <w:tc>
          <w:tcPr>
            <w:tcW w:w="843" w:type="dxa"/>
          </w:tcPr>
          <w:p w14:paraId="4E94B10F" w14:textId="26959455" w:rsidR="000A2768" w:rsidRPr="00C646D7" w:rsidRDefault="000A2768" w:rsidP="00BF640B">
            <w:pPr>
              <w:pStyle w:val="Tabellinnehll"/>
            </w:pPr>
            <w:r>
              <w:t>4.</w:t>
            </w:r>
            <w:r w:rsidRPr="00C646D7">
              <w:t>10.1</w:t>
            </w:r>
            <w:r>
              <w:t>6</w:t>
            </w:r>
          </w:p>
        </w:tc>
        <w:tc>
          <w:tcPr>
            <w:tcW w:w="2242" w:type="dxa"/>
          </w:tcPr>
          <w:p w14:paraId="39596A43" w14:textId="77777777" w:rsidR="000A2768" w:rsidRPr="00C646D7" w:rsidRDefault="000A2768" w:rsidP="00BF640B">
            <w:pPr>
              <w:pStyle w:val="Tabellinnehll"/>
            </w:pPr>
            <w:r w:rsidRPr="00C646D7">
              <w:t>Elektromagnetisk strålning</w:t>
            </w:r>
          </w:p>
        </w:tc>
        <w:tc>
          <w:tcPr>
            <w:tcW w:w="2320" w:type="dxa"/>
          </w:tcPr>
          <w:p w14:paraId="364E4FB4" w14:textId="77777777" w:rsidR="000A2768" w:rsidRPr="000115E0" w:rsidRDefault="000A2768" w:rsidP="00BF640B">
            <w:pPr>
              <w:pStyle w:val="Tabellinnehll"/>
              <w:rPr>
                <w:lang w:val="en-US"/>
              </w:rPr>
            </w:pPr>
            <w:r w:rsidRPr="000115E0">
              <w:rPr>
                <w:lang w:val="en-US"/>
              </w:rPr>
              <w:t>Electromagnetic radiation</w:t>
            </w:r>
          </w:p>
        </w:tc>
        <w:tc>
          <w:tcPr>
            <w:tcW w:w="411" w:type="dxa"/>
          </w:tcPr>
          <w:p w14:paraId="75546B2D" w14:textId="77777777" w:rsidR="000A2768" w:rsidRPr="00C646D7" w:rsidRDefault="000A2768" w:rsidP="00BF640B">
            <w:pPr>
              <w:pStyle w:val="Tabellinnehll"/>
              <w:jc w:val="center"/>
            </w:pPr>
          </w:p>
        </w:tc>
        <w:tc>
          <w:tcPr>
            <w:tcW w:w="419" w:type="dxa"/>
          </w:tcPr>
          <w:p w14:paraId="42A0A5CB" w14:textId="77777777" w:rsidR="000A2768" w:rsidRPr="00C646D7" w:rsidRDefault="000A2768" w:rsidP="00BF640B">
            <w:pPr>
              <w:pStyle w:val="Tabellinnehll"/>
              <w:jc w:val="center"/>
            </w:pPr>
          </w:p>
        </w:tc>
        <w:tc>
          <w:tcPr>
            <w:tcW w:w="419" w:type="dxa"/>
          </w:tcPr>
          <w:p w14:paraId="28052DBF" w14:textId="77777777" w:rsidR="000A2768" w:rsidRPr="00C646D7" w:rsidRDefault="000A2768" w:rsidP="00BF640B">
            <w:pPr>
              <w:pStyle w:val="Tabellinnehll"/>
              <w:jc w:val="center"/>
            </w:pPr>
          </w:p>
        </w:tc>
        <w:tc>
          <w:tcPr>
            <w:tcW w:w="419" w:type="dxa"/>
          </w:tcPr>
          <w:p w14:paraId="6EAE578C" w14:textId="77777777" w:rsidR="000A2768" w:rsidRPr="00C646D7" w:rsidRDefault="000A2768" w:rsidP="00BF640B">
            <w:pPr>
              <w:pStyle w:val="Tabellinnehll"/>
              <w:jc w:val="center"/>
            </w:pPr>
          </w:p>
        </w:tc>
        <w:tc>
          <w:tcPr>
            <w:tcW w:w="2750" w:type="dxa"/>
            <w:gridSpan w:val="3"/>
          </w:tcPr>
          <w:p w14:paraId="3161849B" w14:textId="77777777" w:rsidR="000A2768" w:rsidRPr="00C646D7" w:rsidRDefault="000A2768" w:rsidP="00BF640B">
            <w:pPr>
              <w:pStyle w:val="Tabellinnehll"/>
            </w:pPr>
          </w:p>
        </w:tc>
      </w:tr>
      <w:tr w:rsidR="000A2768" w:rsidRPr="00C646D7" w14:paraId="163C3D08" w14:textId="77777777" w:rsidTr="000A2768">
        <w:trPr>
          <w:cantSplit/>
        </w:trPr>
        <w:tc>
          <w:tcPr>
            <w:tcW w:w="843" w:type="dxa"/>
          </w:tcPr>
          <w:p w14:paraId="0F1C8EA8" w14:textId="75E76973" w:rsidR="000A2768" w:rsidRPr="00C646D7" w:rsidRDefault="000A2768" w:rsidP="00BF640B">
            <w:pPr>
              <w:pStyle w:val="Tabellinnehll"/>
            </w:pPr>
            <w:r>
              <w:t>4.10.17</w:t>
            </w:r>
          </w:p>
        </w:tc>
        <w:tc>
          <w:tcPr>
            <w:tcW w:w="2242" w:type="dxa"/>
          </w:tcPr>
          <w:p w14:paraId="55997E73" w14:textId="77777777" w:rsidR="000A2768" w:rsidRPr="00C646D7" w:rsidRDefault="000A2768" w:rsidP="00BF640B">
            <w:pPr>
              <w:pStyle w:val="Tabellinnehll"/>
            </w:pPr>
            <w:r w:rsidRPr="00C646D7">
              <w:t>Laddade kondensatorer</w:t>
            </w:r>
          </w:p>
        </w:tc>
        <w:tc>
          <w:tcPr>
            <w:tcW w:w="2320" w:type="dxa"/>
          </w:tcPr>
          <w:p w14:paraId="7C94DD30" w14:textId="77777777" w:rsidR="000A2768" w:rsidRPr="000115E0" w:rsidRDefault="000A2768" w:rsidP="00BF640B">
            <w:pPr>
              <w:pStyle w:val="Tabellinnehll"/>
              <w:rPr>
                <w:lang w:val="en-US"/>
              </w:rPr>
            </w:pPr>
            <w:r w:rsidRPr="000115E0">
              <w:rPr>
                <w:lang w:val="en-US"/>
              </w:rPr>
              <w:t>Charged condensers</w:t>
            </w:r>
          </w:p>
        </w:tc>
        <w:tc>
          <w:tcPr>
            <w:tcW w:w="411" w:type="dxa"/>
          </w:tcPr>
          <w:p w14:paraId="75F66B5A" w14:textId="77777777" w:rsidR="000A2768" w:rsidRPr="00C646D7" w:rsidRDefault="000A2768" w:rsidP="00BF640B">
            <w:pPr>
              <w:pStyle w:val="Tabellinnehll"/>
              <w:jc w:val="center"/>
            </w:pPr>
          </w:p>
        </w:tc>
        <w:tc>
          <w:tcPr>
            <w:tcW w:w="419" w:type="dxa"/>
          </w:tcPr>
          <w:p w14:paraId="098151B6" w14:textId="77777777" w:rsidR="000A2768" w:rsidRPr="00C646D7" w:rsidRDefault="000A2768" w:rsidP="00BF640B">
            <w:pPr>
              <w:pStyle w:val="Tabellinnehll"/>
              <w:jc w:val="center"/>
            </w:pPr>
          </w:p>
        </w:tc>
        <w:tc>
          <w:tcPr>
            <w:tcW w:w="419" w:type="dxa"/>
          </w:tcPr>
          <w:p w14:paraId="412869E4" w14:textId="77777777" w:rsidR="000A2768" w:rsidRPr="00C646D7" w:rsidRDefault="000A2768" w:rsidP="00BF640B">
            <w:pPr>
              <w:pStyle w:val="Tabellinnehll"/>
              <w:jc w:val="center"/>
            </w:pPr>
          </w:p>
        </w:tc>
        <w:tc>
          <w:tcPr>
            <w:tcW w:w="419" w:type="dxa"/>
          </w:tcPr>
          <w:p w14:paraId="49CD8568" w14:textId="77777777" w:rsidR="000A2768" w:rsidRPr="00C646D7" w:rsidRDefault="000A2768" w:rsidP="00BF640B">
            <w:pPr>
              <w:pStyle w:val="Tabellinnehll"/>
              <w:jc w:val="center"/>
            </w:pPr>
          </w:p>
        </w:tc>
        <w:tc>
          <w:tcPr>
            <w:tcW w:w="2750" w:type="dxa"/>
            <w:gridSpan w:val="3"/>
          </w:tcPr>
          <w:p w14:paraId="6C83C57D" w14:textId="77777777" w:rsidR="000A2768" w:rsidRPr="00C646D7" w:rsidRDefault="000A2768" w:rsidP="00BF640B">
            <w:pPr>
              <w:pStyle w:val="Tabellinnehll"/>
            </w:pPr>
          </w:p>
        </w:tc>
      </w:tr>
      <w:tr w:rsidR="000A2768" w:rsidRPr="00C646D7" w14:paraId="1214CD85" w14:textId="77777777" w:rsidTr="000A2768">
        <w:trPr>
          <w:cantSplit/>
        </w:trPr>
        <w:tc>
          <w:tcPr>
            <w:tcW w:w="843" w:type="dxa"/>
          </w:tcPr>
          <w:p w14:paraId="1FFE0FAF" w14:textId="71ADD0E0" w:rsidR="000A2768" w:rsidRPr="00C646D7" w:rsidRDefault="000A2768" w:rsidP="00BF640B">
            <w:pPr>
              <w:pStyle w:val="Tabellinnehll"/>
            </w:pPr>
            <w:r>
              <w:t>4.10.18</w:t>
            </w:r>
          </w:p>
        </w:tc>
        <w:tc>
          <w:tcPr>
            <w:tcW w:w="2242" w:type="dxa"/>
          </w:tcPr>
          <w:p w14:paraId="70AC73C1" w14:textId="77777777" w:rsidR="000A2768" w:rsidRPr="00C646D7" w:rsidRDefault="000A2768" w:rsidP="00BF640B">
            <w:pPr>
              <w:pStyle w:val="Tabellinnehll"/>
            </w:pPr>
            <w:r w:rsidRPr="00C646D7">
              <w:t>Elektrostatisk energi</w:t>
            </w:r>
          </w:p>
        </w:tc>
        <w:tc>
          <w:tcPr>
            <w:tcW w:w="2320" w:type="dxa"/>
          </w:tcPr>
          <w:p w14:paraId="22E1A262" w14:textId="77777777" w:rsidR="000A2768" w:rsidRPr="000115E0" w:rsidRDefault="000A2768" w:rsidP="00BF640B">
            <w:pPr>
              <w:pStyle w:val="Tabellinnehll"/>
              <w:rPr>
                <w:lang w:val="en-US"/>
              </w:rPr>
            </w:pPr>
            <w:r w:rsidRPr="000115E0">
              <w:rPr>
                <w:lang w:val="en-US"/>
              </w:rPr>
              <w:t>Electrostatic energy</w:t>
            </w:r>
          </w:p>
        </w:tc>
        <w:tc>
          <w:tcPr>
            <w:tcW w:w="411" w:type="dxa"/>
          </w:tcPr>
          <w:p w14:paraId="451F5966" w14:textId="77777777" w:rsidR="000A2768" w:rsidRPr="00C646D7" w:rsidRDefault="000A2768" w:rsidP="00BF640B">
            <w:pPr>
              <w:pStyle w:val="Tabellinnehll"/>
              <w:jc w:val="center"/>
            </w:pPr>
          </w:p>
        </w:tc>
        <w:tc>
          <w:tcPr>
            <w:tcW w:w="419" w:type="dxa"/>
          </w:tcPr>
          <w:p w14:paraId="5EB5890D" w14:textId="77777777" w:rsidR="000A2768" w:rsidRPr="00C646D7" w:rsidRDefault="000A2768" w:rsidP="00BF640B">
            <w:pPr>
              <w:pStyle w:val="Tabellinnehll"/>
              <w:jc w:val="center"/>
            </w:pPr>
          </w:p>
        </w:tc>
        <w:tc>
          <w:tcPr>
            <w:tcW w:w="419" w:type="dxa"/>
          </w:tcPr>
          <w:p w14:paraId="7557A03F" w14:textId="77777777" w:rsidR="000A2768" w:rsidRPr="00C646D7" w:rsidRDefault="000A2768" w:rsidP="00BF640B">
            <w:pPr>
              <w:pStyle w:val="Tabellinnehll"/>
              <w:jc w:val="center"/>
            </w:pPr>
          </w:p>
        </w:tc>
        <w:tc>
          <w:tcPr>
            <w:tcW w:w="419" w:type="dxa"/>
          </w:tcPr>
          <w:p w14:paraId="766639A7" w14:textId="77777777" w:rsidR="000A2768" w:rsidRPr="00C646D7" w:rsidRDefault="000A2768" w:rsidP="00BF640B">
            <w:pPr>
              <w:pStyle w:val="Tabellinnehll"/>
              <w:jc w:val="center"/>
            </w:pPr>
          </w:p>
        </w:tc>
        <w:tc>
          <w:tcPr>
            <w:tcW w:w="2750" w:type="dxa"/>
            <w:gridSpan w:val="3"/>
          </w:tcPr>
          <w:p w14:paraId="4ABEBAE5" w14:textId="77777777" w:rsidR="000A2768" w:rsidRPr="00C646D7" w:rsidRDefault="000A2768" w:rsidP="00BF640B">
            <w:pPr>
              <w:pStyle w:val="Tabellinnehll"/>
            </w:pPr>
          </w:p>
        </w:tc>
      </w:tr>
      <w:tr w:rsidR="000A2768" w:rsidRPr="00C646D7" w14:paraId="1B73E89F" w14:textId="77777777" w:rsidTr="000A2768">
        <w:trPr>
          <w:cantSplit/>
        </w:trPr>
        <w:tc>
          <w:tcPr>
            <w:tcW w:w="843" w:type="dxa"/>
          </w:tcPr>
          <w:p w14:paraId="431D1120" w14:textId="26DF0B24" w:rsidR="000A2768" w:rsidRPr="00C646D7" w:rsidRDefault="000A2768" w:rsidP="00BF640B">
            <w:pPr>
              <w:pStyle w:val="Tabellinnehll"/>
            </w:pPr>
            <w:r>
              <w:t>4.10.19</w:t>
            </w:r>
          </w:p>
        </w:tc>
        <w:tc>
          <w:tcPr>
            <w:tcW w:w="2242" w:type="dxa"/>
          </w:tcPr>
          <w:p w14:paraId="4D26E01A" w14:textId="77777777" w:rsidR="000A2768" w:rsidRPr="00C646D7" w:rsidRDefault="000A2768" w:rsidP="00BF640B">
            <w:pPr>
              <w:pStyle w:val="Tabellinnehll"/>
            </w:pPr>
            <w:proofErr w:type="gramStart"/>
            <w:r w:rsidRPr="00C646D7">
              <w:t>Ackumulatorer / bränsleceller</w:t>
            </w:r>
            <w:proofErr w:type="gramEnd"/>
            <w:r w:rsidRPr="00C646D7">
              <w:t xml:space="preserve"> / batterier</w:t>
            </w:r>
          </w:p>
        </w:tc>
        <w:tc>
          <w:tcPr>
            <w:tcW w:w="2320" w:type="dxa"/>
          </w:tcPr>
          <w:p w14:paraId="6770195D" w14:textId="77777777" w:rsidR="000A2768" w:rsidRPr="000115E0" w:rsidRDefault="000A2768" w:rsidP="00BF640B">
            <w:pPr>
              <w:pStyle w:val="Tabellinnehll"/>
              <w:rPr>
                <w:lang w:val="en-US"/>
              </w:rPr>
            </w:pPr>
            <w:r w:rsidRPr="000115E0">
              <w:rPr>
                <w:lang w:val="en-US"/>
              </w:rPr>
              <w:t xml:space="preserve">Accumulators / fuel cell / battery </w:t>
            </w:r>
          </w:p>
        </w:tc>
        <w:tc>
          <w:tcPr>
            <w:tcW w:w="411" w:type="dxa"/>
          </w:tcPr>
          <w:p w14:paraId="5289EF68" w14:textId="77777777" w:rsidR="000A2768" w:rsidRPr="00C646D7" w:rsidRDefault="000A2768" w:rsidP="00BF640B">
            <w:pPr>
              <w:pStyle w:val="Tabellinnehll"/>
              <w:jc w:val="center"/>
            </w:pPr>
          </w:p>
        </w:tc>
        <w:tc>
          <w:tcPr>
            <w:tcW w:w="419" w:type="dxa"/>
          </w:tcPr>
          <w:p w14:paraId="10B254D5" w14:textId="77777777" w:rsidR="000A2768" w:rsidRPr="00C646D7" w:rsidRDefault="000A2768" w:rsidP="00BF640B">
            <w:pPr>
              <w:pStyle w:val="Tabellinnehll"/>
              <w:jc w:val="center"/>
            </w:pPr>
          </w:p>
        </w:tc>
        <w:tc>
          <w:tcPr>
            <w:tcW w:w="419" w:type="dxa"/>
          </w:tcPr>
          <w:p w14:paraId="246D2002" w14:textId="77777777" w:rsidR="000A2768" w:rsidRPr="00C646D7" w:rsidRDefault="000A2768" w:rsidP="00BF640B">
            <w:pPr>
              <w:pStyle w:val="Tabellinnehll"/>
              <w:jc w:val="center"/>
            </w:pPr>
          </w:p>
        </w:tc>
        <w:tc>
          <w:tcPr>
            <w:tcW w:w="419" w:type="dxa"/>
          </w:tcPr>
          <w:p w14:paraId="6C31E1FA" w14:textId="77777777" w:rsidR="000A2768" w:rsidRPr="00C646D7" w:rsidRDefault="000A2768" w:rsidP="00BF640B">
            <w:pPr>
              <w:pStyle w:val="Tabellinnehll"/>
              <w:jc w:val="center"/>
            </w:pPr>
          </w:p>
        </w:tc>
        <w:tc>
          <w:tcPr>
            <w:tcW w:w="2750" w:type="dxa"/>
            <w:gridSpan w:val="3"/>
          </w:tcPr>
          <w:p w14:paraId="50B71A2C" w14:textId="77777777" w:rsidR="000A2768" w:rsidRPr="00C646D7" w:rsidRDefault="000A2768" w:rsidP="00BF640B">
            <w:pPr>
              <w:pStyle w:val="Tabellinnehll"/>
            </w:pPr>
          </w:p>
        </w:tc>
      </w:tr>
      <w:tr w:rsidR="000A2768" w:rsidRPr="00C646D7" w14:paraId="14CCF483" w14:textId="77777777" w:rsidTr="000A2768">
        <w:trPr>
          <w:cantSplit/>
        </w:trPr>
        <w:tc>
          <w:tcPr>
            <w:tcW w:w="843" w:type="dxa"/>
          </w:tcPr>
          <w:p w14:paraId="48AFDF0C" w14:textId="37E297DA" w:rsidR="000A2768" w:rsidRPr="00C646D7" w:rsidRDefault="000A2768" w:rsidP="00BF640B">
            <w:pPr>
              <w:pStyle w:val="Tabellinnehll"/>
            </w:pPr>
            <w:r>
              <w:t>4.10.20</w:t>
            </w:r>
          </w:p>
        </w:tc>
        <w:tc>
          <w:tcPr>
            <w:tcW w:w="2242" w:type="dxa"/>
          </w:tcPr>
          <w:p w14:paraId="1E0CAD8C" w14:textId="77777777" w:rsidR="000A2768" w:rsidRPr="00C646D7" w:rsidRDefault="000A2768" w:rsidP="00BF640B">
            <w:pPr>
              <w:pStyle w:val="Tabellinnehll"/>
            </w:pPr>
            <w:r w:rsidRPr="00C646D7">
              <w:t>Laser</w:t>
            </w:r>
          </w:p>
        </w:tc>
        <w:tc>
          <w:tcPr>
            <w:tcW w:w="2320" w:type="dxa"/>
          </w:tcPr>
          <w:p w14:paraId="676A93B2" w14:textId="77777777" w:rsidR="000A2768" w:rsidRPr="000115E0" w:rsidRDefault="000A2768" w:rsidP="00BF640B">
            <w:pPr>
              <w:pStyle w:val="Tabellinnehll"/>
              <w:rPr>
                <w:lang w:val="en-US"/>
              </w:rPr>
            </w:pPr>
            <w:r w:rsidRPr="000115E0">
              <w:rPr>
                <w:lang w:val="en-US"/>
              </w:rPr>
              <w:t>Lasers</w:t>
            </w:r>
          </w:p>
        </w:tc>
        <w:tc>
          <w:tcPr>
            <w:tcW w:w="411" w:type="dxa"/>
          </w:tcPr>
          <w:p w14:paraId="7EB10A92" w14:textId="77777777" w:rsidR="000A2768" w:rsidRPr="00C646D7" w:rsidRDefault="000A2768" w:rsidP="00BF640B">
            <w:pPr>
              <w:pStyle w:val="Tabellinnehll"/>
              <w:jc w:val="center"/>
            </w:pPr>
          </w:p>
        </w:tc>
        <w:tc>
          <w:tcPr>
            <w:tcW w:w="419" w:type="dxa"/>
          </w:tcPr>
          <w:p w14:paraId="68EF8D5B" w14:textId="77777777" w:rsidR="000A2768" w:rsidRPr="00C646D7" w:rsidRDefault="000A2768" w:rsidP="00BF640B">
            <w:pPr>
              <w:pStyle w:val="Tabellinnehll"/>
              <w:jc w:val="center"/>
            </w:pPr>
          </w:p>
        </w:tc>
        <w:tc>
          <w:tcPr>
            <w:tcW w:w="419" w:type="dxa"/>
          </w:tcPr>
          <w:p w14:paraId="490EC1E3" w14:textId="77777777" w:rsidR="000A2768" w:rsidRPr="00C646D7" w:rsidRDefault="000A2768" w:rsidP="00BF640B">
            <w:pPr>
              <w:pStyle w:val="Tabellinnehll"/>
              <w:jc w:val="center"/>
            </w:pPr>
          </w:p>
        </w:tc>
        <w:tc>
          <w:tcPr>
            <w:tcW w:w="419" w:type="dxa"/>
          </w:tcPr>
          <w:p w14:paraId="2F485AF8" w14:textId="77777777" w:rsidR="000A2768" w:rsidRPr="00C646D7" w:rsidRDefault="000A2768" w:rsidP="00BF640B">
            <w:pPr>
              <w:pStyle w:val="Tabellinnehll"/>
              <w:jc w:val="center"/>
            </w:pPr>
          </w:p>
        </w:tc>
        <w:tc>
          <w:tcPr>
            <w:tcW w:w="2750" w:type="dxa"/>
            <w:gridSpan w:val="3"/>
          </w:tcPr>
          <w:p w14:paraId="05D6998A" w14:textId="77777777" w:rsidR="000A2768" w:rsidRPr="00C646D7" w:rsidRDefault="000A2768" w:rsidP="00BF640B">
            <w:pPr>
              <w:pStyle w:val="Tabellinnehll"/>
            </w:pPr>
          </w:p>
        </w:tc>
      </w:tr>
      <w:tr w:rsidR="000A2768" w:rsidRPr="001A3FB8" w14:paraId="1D1918DB" w14:textId="77777777" w:rsidTr="000A2768">
        <w:trPr>
          <w:cantSplit/>
          <w:tblHeader/>
        </w:trPr>
        <w:tc>
          <w:tcPr>
            <w:tcW w:w="5405" w:type="dxa"/>
            <w:gridSpan w:val="3"/>
            <w:tcBorders>
              <w:top w:val="nil"/>
              <w:left w:val="nil"/>
              <w:bottom w:val="single" w:sz="4" w:space="0" w:color="auto"/>
              <w:right w:val="nil"/>
            </w:tcBorders>
            <w:shd w:val="clear" w:color="auto" w:fill="auto"/>
          </w:tcPr>
          <w:p w14:paraId="15CD13F8" w14:textId="77777777" w:rsidR="000A2768" w:rsidRPr="000115E0" w:rsidRDefault="000A2768" w:rsidP="00BF640B">
            <w:pPr>
              <w:pStyle w:val="Rubrik2"/>
            </w:pPr>
            <w:r w:rsidRPr="000115E0">
              <w:t>Termisk energi</w:t>
            </w:r>
          </w:p>
        </w:tc>
        <w:tc>
          <w:tcPr>
            <w:tcW w:w="411" w:type="dxa"/>
            <w:tcBorders>
              <w:top w:val="nil"/>
              <w:left w:val="nil"/>
              <w:bottom w:val="single" w:sz="4" w:space="0" w:color="auto"/>
              <w:right w:val="nil"/>
            </w:tcBorders>
            <w:shd w:val="clear" w:color="auto" w:fill="auto"/>
          </w:tcPr>
          <w:p w14:paraId="7783C46B"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151326F9"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1ACAD9BA"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34FCD928"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6323A26E"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691B3A10"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548F6B6D" w14:textId="77777777" w:rsidR="000A2768" w:rsidRDefault="000A2768" w:rsidP="00BF640B">
            <w:pPr>
              <w:pStyle w:val="Brdtext1"/>
              <w:spacing w:before="0" w:after="0"/>
            </w:pPr>
          </w:p>
        </w:tc>
      </w:tr>
      <w:tr w:rsidR="000A2768" w:rsidRPr="001A3FB8" w14:paraId="7F12CA54" w14:textId="77777777" w:rsidTr="000A2768">
        <w:trPr>
          <w:cantSplit/>
          <w:tblHeader/>
        </w:trPr>
        <w:tc>
          <w:tcPr>
            <w:tcW w:w="843" w:type="dxa"/>
            <w:shd w:val="clear" w:color="auto" w:fill="D9D9D9"/>
          </w:tcPr>
          <w:p w14:paraId="66DB3E62"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shd w:val="clear" w:color="auto" w:fill="D9D9D9"/>
          </w:tcPr>
          <w:p w14:paraId="03F5119E"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Termisk energi</w:t>
            </w:r>
          </w:p>
        </w:tc>
        <w:tc>
          <w:tcPr>
            <w:tcW w:w="2320" w:type="dxa"/>
            <w:shd w:val="clear" w:color="auto" w:fill="D9D9D9"/>
          </w:tcPr>
          <w:p w14:paraId="6BB18FF8"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Thermal energy</w:t>
            </w:r>
          </w:p>
        </w:tc>
        <w:tc>
          <w:tcPr>
            <w:tcW w:w="411" w:type="dxa"/>
            <w:shd w:val="clear" w:color="auto" w:fill="D9D9D9"/>
          </w:tcPr>
          <w:p w14:paraId="15ED186E"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shd w:val="clear" w:color="auto" w:fill="D9D9D9"/>
          </w:tcPr>
          <w:p w14:paraId="43CEE6D6"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shd w:val="clear" w:color="auto" w:fill="D9D9D9"/>
          </w:tcPr>
          <w:p w14:paraId="737A8664"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shd w:val="clear" w:color="auto" w:fill="D9D9D9"/>
          </w:tcPr>
          <w:p w14:paraId="34F4BF3E"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shd w:val="clear" w:color="auto" w:fill="D9D9D9"/>
          </w:tcPr>
          <w:p w14:paraId="2C59760E"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C646D7" w14:paraId="0677261A" w14:textId="77777777" w:rsidTr="000A2768">
        <w:trPr>
          <w:cantSplit/>
        </w:trPr>
        <w:tc>
          <w:tcPr>
            <w:tcW w:w="843" w:type="dxa"/>
          </w:tcPr>
          <w:p w14:paraId="0EE8F127" w14:textId="23BD7F8D" w:rsidR="000A2768" w:rsidRPr="00C646D7" w:rsidRDefault="000A2768" w:rsidP="00BF640B">
            <w:pPr>
              <w:pStyle w:val="Tabellinnehll"/>
            </w:pPr>
            <w:r>
              <w:t>4.</w:t>
            </w:r>
            <w:r w:rsidRPr="00C646D7">
              <w:t>11.1</w:t>
            </w:r>
          </w:p>
        </w:tc>
        <w:tc>
          <w:tcPr>
            <w:tcW w:w="2242" w:type="dxa"/>
          </w:tcPr>
          <w:p w14:paraId="197829BB" w14:textId="77777777" w:rsidR="000A2768" w:rsidRPr="00C646D7" w:rsidRDefault="000A2768" w:rsidP="00BF640B">
            <w:pPr>
              <w:pStyle w:val="Tabellinnehll"/>
            </w:pPr>
            <w:r w:rsidRPr="00C646D7">
              <w:t>Hög temperatur</w:t>
            </w:r>
          </w:p>
        </w:tc>
        <w:tc>
          <w:tcPr>
            <w:tcW w:w="2320" w:type="dxa"/>
          </w:tcPr>
          <w:p w14:paraId="31E5A621" w14:textId="77777777" w:rsidR="000A2768" w:rsidRPr="000115E0" w:rsidRDefault="000A2768" w:rsidP="00BF640B">
            <w:pPr>
              <w:pStyle w:val="Tabellinnehll"/>
              <w:rPr>
                <w:lang w:val="en-US"/>
              </w:rPr>
            </w:pPr>
            <w:r w:rsidRPr="000115E0">
              <w:rPr>
                <w:lang w:val="en-US"/>
              </w:rPr>
              <w:t>High temperature</w:t>
            </w:r>
          </w:p>
        </w:tc>
        <w:tc>
          <w:tcPr>
            <w:tcW w:w="411" w:type="dxa"/>
          </w:tcPr>
          <w:p w14:paraId="5223067F" w14:textId="77777777" w:rsidR="000A2768" w:rsidRPr="00C646D7" w:rsidRDefault="000A2768" w:rsidP="00BF640B">
            <w:pPr>
              <w:pStyle w:val="Tabellinnehll"/>
              <w:jc w:val="center"/>
            </w:pPr>
          </w:p>
        </w:tc>
        <w:tc>
          <w:tcPr>
            <w:tcW w:w="419" w:type="dxa"/>
          </w:tcPr>
          <w:p w14:paraId="24BD0D0E" w14:textId="77777777" w:rsidR="000A2768" w:rsidRPr="00C646D7" w:rsidRDefault="000A2768" w:rsidP="00BF640B">
            <w:pPr>
              <w:pStyle w:val="Tabellinnehll"/>
              <w:jc w:val="center"/>
            </w:pPr>
          </w:p>
        </w:tc>
        <w:tc>
          <w:tcPr>
            <w:tcW w:w="419" w:type="dxa"/>
          </w:tcPr>
          <w:p w14:paraId="03AAA08A" w14:textId="77777777" w:rsidR="000A2768" w:rsidRPr="00C646D7" w:rsidRDefault="000A2768" w:rsidP="00BF640B">
            <w:pPr>
              <w:pStyle w:val="Tabellinnehll"/>
              <w:jc w:val="center"/>
            </w:pPr>
          </w:p>
        </w:tc>
        <w:tc>
          <w:tcPr>
            <w:tcW w:w="419" w:type="dxa"/>
          </w:tcPr>
          <w:p w14:paraId="24C7A394" w14:textId="77777777" w:rsidR="000A2768" w:rsidRPr="00C646D7" w:rsidRDefault="000A2768" w:rsidP="00BF640B">
            <w:pPr>
              <w:pStyle w:val="Tabellinnehll"/>
              <w:jc w:val="center"/>
            </w:pPr>
          </w:p>
        </w:tc>
        <w:tc>
          <w:tcPr>
            <w:tcW w:w="2750" w:type="dxa"/>
            <w:gridSpan w:val="3"/>
          </w:tcPr>
          <w:p w14:paraId="19DB2069" w14:textId="77777777" w:rsidR="000A2768" w:rsidRPr="00C646D7" w:rsidRDefault="000A2768" w:rsidP="00BF640B">
            <w:pPr>
              <w:pStyle w:val="Tabellinnehll"/>
            </w:pPr>
          </w:p>
        </w:tc>
      </w:tr>
      <w:tr w:rsidR="000A2768" w:rsidRPr="00C646D7" w14:paraId="66E0EDE4" w14:textId="77777777" w:rsidTr="000A2768">
        <w:trPr>
          <w:cantSplit/>
        </w:trPr>
        <w:tc>
          <w:tcPr>
            <w:tcW w:w="843" w:type="dxa"/>
          </w:tcPr>
          <w:p w14:paraId="23FD71A3" w14:textId="73461357" w:rsidR="000A2768" w:rsidRPr="00C646D7" w:rsidRDefault="000A2768" w:rsidP="00BF640B">
            <w:pPr>
              <w:pStyle w:val="Tabellinnehll"/>
            </w:pPr>
            <w:r>
              <w:t>4.</w:t>
            </w:r>
            <w:r w:rsidRPr="00C646D7">
              <w:t>11.2</w:t>
            </w:r>
          </w:p>
        </w:tc>
        <w:tc>
          <w:tcPr>
            <w:tcW w:w="2242" w:type="dxa"/>
          </w:tcPr>
          <w:p w14:paraId="4CFD4AEA" w14:textId="77777777" w:rsidR="000A2768" w:rsidRPr="00C646D7" w:rsidRDefault="000A2768" w:rsidP="00BF640B">
            <w:pPr>
              <w:pStyle w:val="Tabellinnehll"/>
            </w:pPr>
            <w:r w:rsidRPr="00C646D7">
              <w:t>Låg temperatur</w:t>
            </w:r>
          </w:p>
        </w:tc>
        <w:tc>
          <w:tcPr>
            <w:tcW w:w="2320" w:type="dxa"/>
          </w:tcPr>
          <w:p w14:paraId="2C2FBE89" w14:textId="77777777" w:rsidR="000A2768" w:rsidRPr="000115E0" w:rsidRDefault="000A2768" w:rsidP="00BF640B">
            <w:pPr>
              <w:pStyle w:val="Tabellinnehll"/>
              <w:rPr>
                <w:lang w:val="en-US"/>
              </w:rPr>
            </w:pPr>
            <w:r w:rsidRPr="000115E0">
              <w:rPr>
                <w:lang w:val="en-US"/>
              </w:rPr>
              <w:t>Low temperature</w:t>
            </w:r>
          </w:p>
        </w:tc>
        <w:tc>
          <w:tcPr>
            <w:tcW w:w="411" w:type="dxa"/>
          </w:tcPr>
          <w:p w14:paraId="3EAD6B35" w14:textId="77777777" w:rsidR="000A2768" w:rsidRPr="00C646D7" w:rsidRDefault="000A2768" w:rsidP="00BF640B">
            <w:pPr>
              <w:pStyle w:val="Tabellinnehll"/>
              <w:jc w:val="center"/>
            </w:pPr>
          </w:p>
        </w:tc>
        <w:tc>
          <w:tcPr>
            <w:tcW w:w="419" w:type="dxa"/>
          </w:tcPr>
          <w:p w14:paraId="1DF69723" w14:textId="77777777" w:rsidR="000A2768" w:rsidRPr="00C646D7" w:rsidRDefault="000A2768" w:rsidP="00BF640B">
            <w:pPr>
              <w:pStyle w:val="Tabellinnehll"/>
              <w:jc w:val="center"/>
            </w:pPr>
          </w:p>
        </w:tc>
        <w:tc>
          <w:tcPr>
            <w:tcW w:w="419" w:type="dxa"/>
          </w:tcPr>
          <w:p w14:paraId="1810ED1D" w14:textId="77777777" w:rsidR="000A2768" w:rsidRPr="00C646D7" w:rsidRDefault="000A2768" w:rsidP="00BF640B">
            <w:pPr>
              <w:pStyle w:val="Tabellinnehll"/>
              <w:jc w:val="center"/>
            </w:pPr>
          </w:p>
        </w:tc>
        <w:tc>
          <w:tcPr>
            <w:tcW w:w="419" w:type="dxa"/>
          </w:tcPr>
          <w:p w14:paraId="303E0AC5" w14:textId="77777777" w:rsidR="000A2768" w:rsidRPr="00C646D7" w:rsidRDefault="000A2768" w:rsidP="00BF640B">
            <w:pPr>
              <w:pStyle w:val="Tabellinnehll"/>
              <w:jc w:val="center"/>
            </w:pPr>
          </w:p>
        </w:tc>
        <w:tc>
          <w:tcPr>
            <w:tcW w:w="2750" w:type="dxa"/>
            <w:gridSpan w:val="3"/>
          </w:tcPr>
          <w:p w14:paraId="572FFBEF" w14:textId="77777777" w:rsidR="000A2768" w:rsidRPr="00C646D7" w:rsidRDefault="000A2768" w:rsidP="00BF640B">
            <w:pPr>
              <w:pStyle w:val="Tabellinnehll"/>
            </w:pPr>
          </w:p>
        </w:tc>
      </w:tr>
      <w:tr w:rsidR="000A2768" w:rsidRPr="00C646D7" w14:paraId="1890CF39" w14:textId="77777777" w:rsidTr="000A2768">
        <w:trPr>
          <w:cantSplit/>
        </w:trPr>
        <w:tc>
          <w:tcPr>
            <w:tcW w:w="843" w:type="dxa"/>
          </w:tcPr>
          <w:p w14:paraId="5E133D83" w14:textId="5FD394A3" w:rsidR="000A2768" w:rsidRPr="00C646D7" w:rsidRDefault="000A2768" w:rsidP="00BF640B">
            <w:pPr>
              <w:pStyle w:val="Tabellinnehll"/>
            </w:pPr>
            <w:r>
              <w:t>4.</w:t>
            </w:r>
            <w:r w:rsidRPr="00C646D7">
              <w:t>11.3</w:t>
            </w:r>
          </w:p>
        </w:tc>
        <w:tc>
          <w:tcPr>
            <w:tcW w:w="2242" w:type="dxa"/>
          </w:tcPr>
          <w:p w14:paraId="232BA3D5" w14:textId="77777777" w:rsidR="000A2768" w:rsidRPr="00C646D7" w:rsidRDefault="000A2768" w:rsidP="00BF640B">
            <w:pPr>
              <w:pStyle w:val="Tabellinnehll"/>
            </w:pPr>
            <w:r w:rsidRPr="00C646D7">
              <w:t xml:space="preserve">Brännbar/lättantändlig </w:t>
            </w:r>
          </w:p>
        </w:tc>
        <w:tc>
          <w:tcPr>
            <w:tcW w:w="2320" w:type="dxa"/>
          </w:tcPr>
          <w:p w14:paraId="5C38E2AA" w14:textId="77777777" w:rsidR="000A2768" w:rsidRPr="000115E0" w:rsidRDefault="000A2768" w:rsidP="00BF640B">
            <w:pPr>
              <w:pStyle w:val="Tabellinnehll"/>
              <w:rPr>
                <w:lang w:val="en-US"/>
              </w:rPr>
            </w:pPr>
            <w:r w:rsidRPr="000115E0">
              <w:rPr>
                <w:lang w:val="en-US"/>
              </w:rPr>
              <w:t>Combustible ignition</w:t>
            </w:r>
          </w:p>
        </w:tc>
        <w:tc>
          <w:tcPr>
            <w:tcW w:w="411" w:type="dxa"/>
          </w:tcPr>
          <w:p w14:paraId="0D5C8E1E" w14:textId="77777777" w:rsidR="000A2768" w:rsidRPr="00C646D7" w:rsidRDefault="000A2768" w:rsidP="00BF640B">
            <w:pPr>
              <w:pStyle w:val="Tabellinnehll"/>
              <w:jc w:val="center"/>
            </w:pPr>
          </w:p>
        </w:tc>
        <w:tc>
          <w:tcPr>
            <w:tcW w:w="419" w:type="dxa"/>
          </w:tcPr>
          <w:p w14:paraId="32C4E021" w14:textId="77777777" w:rsidR="000A2768" w:rsidRPr="00C646D7" w:rsidRDefault="000A2768" w:rsidP="00BF640B">
            <w:pPr>
              <w:pStyle w:val="Tabellinnehll"/>
              <w:jc w:val="center"/>
            </w:pPr>
          </w:p>
        </w:tc>
        <w:tc>
          <w:tcPr>
            <w:tcW w:w="419" w:type="dxa"/>
          </w:tcPr>
          <w:p w14:paraId="45D7138D" w14:textId="77777777" w:rsidR="000A2768" w:rsidRPr="00C646D7" w:rsidRDefault="000A2768" w:rsidP="00BF640B">
            <w:pPr>
              <w:pStyle w:val="Tabellinnehll"/>
              <w:jc w:val="center"/>
            </w:pPr>
          </w:p>
        </w:tc>
        <w:tc>
          <w:tcPr>
            <w:tcW w:w="419" w:type="dxa"/>
          </w:tcPr>
          <w:p w14:paraId="4D2F75C0" w14:textId="77777777" w:rsidR="000A2768" w:rsidRPr="00C646D7" w:rsidRDefault="000A2768" w:rsidP="00BF640B">
            <w:pPr>
              <w:pStyle w:val="Tabellinnehll"/>
              <w:jc w:val="center"/>
            </w:pPr>
          </w:p>
        </w:tc>
        <w:tc>
          <w:tcPr>
            <w:tcW w:w="2750" w:type="dxa"/>
            <w:gridSpan w:val="3"/>
          </w:tcPr>
          <w:p w14:paraId="30C5350C" w14:textId="77777777" w:rsidR="000A2768" w:rsidRPr="00C646D7" w:rsidRDefault="000A2768" w:rsidP="00BF640B">
            <w:pPr>
              <w:pStyle w:val="Tabellinnehll"/>
            </w:pPr>
          </w:p>
        </w:tc>
      </w:tr>
      <w:tr w:rsidR="000A2768" w:rsidRPr="00C646D7" w14:paraId="43E1F487" w14:textId="77777777" w:rsidTr="000A2768">
        <w:trPr>
          <w:cantSplit/>
        </w:trPr>
        <w:tc>
          <w:tcPr>
            <w:tcW w:w="843" w:type="dxa"/>
          </w:tcPr>
          <w:p w14:paraId="066A8A96" w14:textId="1BA79261" w:rsidR="000A2768" w:rsidRPr="00C646D7" w:rsidRDefault="000A2768" w:rsidP="00BF640B">
            <w:pPr>
              <w:pStyle w:val="Tabellinnehll"/>
            </w:pPr>
            <w:r>
              <w:t>4.</w:t>
            </w:r>
            <w:r w:rsidRPr="00C646D7">
              <w:t>11.4</w:t>
            </w:r>
          </w:p>
        </w:tc>
        <w:tc>
          <w:tcPr>
            <w:tcW w:w="2242" w:type="dxa"/>
          </w:tcPr>
          <w:p w14:paraId="40535DE8" w14:textId="77777777" w:rsidR="000A2768" w:rsidRPr="00C646D7" w:rsidRDefault="000A2768" w:rsidP="00BF640B">
            <w:pPr>
              <w:pStyle w:val="Tabellinnehll"/>
            </w:pPr>
            <w:r w:rsidRPr="00C646D7">
              <w:t>Reaktiv antändning</w:t>
            </w:r>
          </w:p>
        </w:tc>
        <w:tc>
          <w:tcPr>
            <w:tcW w:w="2320" w:type="dxa"/>
          </w:tcPr>
          <w:p w14:paraId="594656B6" w14:textId="77777777" w:rsidR="000A2768" w:rsidRPr="000115E0" w:rsidRDefault="000A2768" w:rsidP="00BF640B">
            <w:pPr>
              <w:pStyle w:val="Tabellinnehll"/>
              <w:rPr>
                <w:lang w:val="en-US"/>
              </w:rPr>
            </w:pPr>
            <w:r w:rsidRPr="000115E0">
              <w:rPr>
                <w:lang w:val="en-US"/>
              </w:rPr>
              <w:t>Reaction ignition</w:t>
            </w:r>
          </w:p>
        </w:tc>
        <w:tc>
          <w:tcPr>
            <w:tcW w:w="411" w:type="dxa"/>
          </w:tcPr>
          <w:p w14:paraId="7A795E41" w14:textId="77777777" w:rsidR="000A2768" w:rsidRPr="00C646D7" w:rsidRDefault="000A2768" w:rsidP="00BF640B">
            <w:pPr>
              <w:pStyle w:val="Tabellinnehll"/>
              <w:jc w:val="center"/>
            </w:pPr>
          </w:p>
        </w:tc>
        <w:tc>
          <w:tcPr>
            <w:tcW w:w="419" w:type="dxa"/>
          </w:tcPr>
          <w:p w14:paraId="1D21D129" w14:textId="77777777" w:rsidR="000A2768" w:rsidRPr="00C646D7" w:rsidRDefault="000A2768" w:rsidP="00BF640B">
            <w:pPr>
              <w:pStyle w:val="Tabellinnehll"/>
              <w:jc w:val="center"/>
            </w:pPr>
          </w:p>
        </w:tc>
        <w:tc>
          <w:tcPr>
            <w:tcW w:w="419" w:type="dxa"/>
          </w:tcPr>
          <w:p w14:paraId="3561DAF3" w14:textId="77777777" w:rsidR="000A2768" w:rsidRPr="00C646D7" w:rsidRDefault="000A2768" w:rsidP="00BF640B">
            <w:pPr>
              <w:pStyle w:val="Tabellinnehll"/>
              <w:jc w:val="center"/>
            </w:pPr>
          </w:p>
        </w:tc>
        <w:tc>
          <w:tcPr>
            <w:tcW w:w="419" w:type="dxa"/>
          </w:tcPr>
          <w:p w14:paraId="1A67C7FA" w14:textId="77777777" w:rsidR="000A2768" w:rsidRPr="00C646D7" w:rsidRDefault="000A2768" w:rsidP="00BF640B">
            <w:pPr>
              <w:pStyle w:val="Tabellinnehll"/>
              <w:jc w:val="center"/>
            </w:pPr>
          </w:p>
        </w:tc>
        <w:tc>
          <w:tcPr>
            <w:tcW w:w="2750" w:type="dxa"/>
            <w:gridSpan w:val="3"/>
          </w:tcPr>
          <w:p w14:paraId="1A6F88DB" w14:textId="77777777" w:rsidR="000A2768" w:rsidRPr="00C646D7" w:rsidRDefault="000A2768" w:rsidP="00BF640B">
            <w:pPr>
              <w:pStyle w:val="Tabellinnehll"/>
            </w:pPr>
          </w:p>
        </w:tc>
      </w:tr>
      <w:tr w:rsidR="000A2768" w:rsidRPr="00C646D7" w14:paraId="24B6B304" w14:textId="77777777" w:rsidTr="000A2768">
        <w:trPr>
          <w:cantSplit/>
        </w:trPr>
        <w:tc>
          <w:tcPr>
            <w:tcW w:w="843" w:type="dxa"/>
          </w:tcPr>
          <w:p w14:paraId="4E6EB702" w14:textId="7E58142A" w:rsidR="000A2768" w:rsidRPr="00C646D7" w:rsidRDefault="000A2768" w:rsidP="00BF640B">
            <w:pPr>
              <w:pStyle w:val="Tabellinnehll"/>
            </w:pPr>
            <w:r>
              <w:t>4.</w:t>
            </w:r>
            <w:r w:rsidRPr="00C646D7">
              <w:t>11.5</w:t>
            </w:r>
          </w:p>
        </w:tc>
        <w:tc>
          <w:tcPr>
            <w:tcW w:w="2242" w:type="dxa"/>
          </w:tcPr>
          <w:p w14:paraId="086FAB03" w14:textId="77777777" w:rsidR="000A2768" w:rsidRPr="00C646D7" w:rsidRDefault="000A2768" w:rsidP="00BF640B">
            <w:pPr>
              <w:pStyle w:val="Tabellinnehll"/>
            </w:pPr>
            <w:r w:rsidRPr="00C646D7">
              <w:t>Onormal värmeavgivning</w:t>
            </w:r>
          </w:p>
        </w:tc>
        <w:tc>
          <w:tcPr>
            <w:tcW w:w="2320" w:type="dxa"/>
          </w:tcPr>
          <w:p w14:paraId="3F00390E" w14:textId="77777777" w:rsidR="000A2768" w:rsidRPr="000115E0" w:rsidRDefault="000A2768" w:rsidP="00BF640B">
            <w:pPr>
              <w:pStyle w:val="Tabellinnehll"/>
              <w:rPr>
                <w:lang w:val="en-US"/>
              </w:rPr>
            </w:pPr>
            <w:r w:rsidRPr="000115E0">
              <w:rPr>
                <w:lang w:val="en-US"/>
              </w:rPr>
              <w:t>Inadequate heat dissipation</w:t>
            </w:r>
          </w:p>
        </w:tc>
        <w:tc>
          <w:tcPr>
            <w:tcW w:w="411" w:type="dxa"/>
          </w:tcPr>
          <w:p w14:paraId="069992F3" w14:textId="77777777" w:rsidR="000A2768" w:rsidRPr="00C646D7" w:rsidRDefault="000A2768" w:rsidP="00BF640B">
            <w:pPr>
              <w:pStyle w:val="Tabellinnehll"/>
              <w:jc w:val="center"/>
            </w:pPr>
          </w:p>
        </w:tc>
        <w:tc>
          <w:tcPr>
            <w:tcW w:w="419" w:type="dxa"/>
          </w:tcPr>
          <w:p w14:paraId="4CA724FB" w14:textId="77777777" w:rsidR="000A2768" w:rsidRPr="00C646D7" w:rsidRDefault="000A2768" w:rsidP="00BF640B">
            <w:pPr>
              <w:pStyle w:val="Tabellinnehll"/>
              <w:jc w:val="center"/>
            </w:pPr>
          </w:p>
        </w:tc>
        <w:tc>
          <w:tcPr>
            <w:tcW w:w="419" w:type="dxa"/>
          </w:tcPr>
          <w:p w14:paraId="43428D92" w14:textId="77777777" w:rsidR="000A2768" w:rsidRPr="00C646D7" w:rsidRDefault="000A2768" w:rsidP="00BF640B">
            <w:pPr>
              <w:pStyle w:val="Tabellinnehll"/>
              <w:jc w:val="center"/>
            </w:pPr>
          </w:p>
        </w:tc>
        <w:tc>
          <w:tcPr>
            <w:tcW w:w="419" w:type="dxa"/>
          </w:tcPr>
          <w:p w14:paraId="428B32DE" w14:textId="77777777" w:rsidR="000A2768" w:rsidRPr="00C646D7" w:rsidRDefault="000A2768" w:rsidP="00BF640B">
            <w:pPr>
              <w:pStyle w:val="Tabellinnehll"/>
              <w:jc w:val="center"/>
            </w:pPr>
          </w:p>
        </w:tc>
        <w:tc>
          <w:tcPr>
            <w:tcW w:w="2750" w:type="dxa"/>
            <w:gridSpan w:val="3"/>
          </w:tcPr>
          <w:p w14:paraId="712B49AF" w14:textId="77777777" w:rsidR="000A2768" w:rsidRPr="00C646D7" w:rsidRDefault="000A2768" w:rsidP="00BF640B">
            <w:pPr>
              <w:pStyle w:val="Tabellinnehll"/>
            </w:pPr>
          </w:p>
        </w:tc>
      </w:tr>
      <w:tr w:rsidR="000A2768" w:rsidRPr="00C646D7" w14:paraId="3123C21D" w14:textId="77777777" w:rsidTr="000A2768">
        <w:trPr>
          <w:cantSplit/>
        </w:trPr>
        <w:tc>
          <w:tcPr>
            <w:tcW w:w="843" w:type="dxa"/>
          </w:tcPr>
          <w:p w14:paraId="0FFE5E6C" w14:textId="5CD0B416" w:rsidR="000A2768" w:rsidRPr="00C646D7" w:rsidRDefault="000A2768" w:rsidP="00BF640B">
            <w:pPr>
              <w:pStyle w:val="Tabellinnehll"/>
            </w:pPr>
            <w:r>
              <w:t>4.</w:t>
            </w:r>
            <w:r w:rsidRPr="00C646D7">
              <w:t>11.6</w:t>
            </w:r>
          </w:p>
        </w:tc>
        <w:tc>
          <w:tcPr>
            <w:tcW w:w="2242" w:type="dxa"/>
          </w:tcPr>
          <w:p w14:paraId="2C791107" w14:textId="77777777" w:rsidR="000A2768" w:rsidRPr="00C646D7" w:rsidRDefault="000A2768" w:rsidP="00BF640B">
            <w:pPr>
              <w:pStyle w:val="Tabellinnehll"/>
            </w:pPr>
            <w:r w:rsidRPr="00C646D7">
              <w:t>Värmeisolering</w:t>
            </w:r>
          </w:p>
        </w:tc>
        <w:tc>
          <w:tcPr>
            <w:tcW w:w="2320" w:type="dxa"/>
          </w:tcPr>
          <w:p w14:paraId="3B8F116F" w14:textId="77777777" w:rsidR="000A2768" w:rsidRPr="000115E0" w:rsidRDefault="000A2768" w:rsidP="00BF640B">
            <w:pPr>
              <w:pStyle w:val="Tabellinnehll"/>
              <w:rPr>
                <w:lang w:val="en-US"/>
              </w:rPr>
            </w:pPr>
            <w:r w:rsidRPr="000115E0">
              <w:rPr>
                <w:lang w:val="en-US"/>
              </w:rPr>
              <w:t>Thermal source insulation</w:t>
            </w:r>
          </w:p>
        </w:tc>
        <w:tc>
          <w:tcPr>
            <w:tcW w:w="411" w:type="dxa"/>
          </w:tcPr>
          <w:p w14:paraId="7A9CABA2" w14:textId="77777777" w:rsidR="000A2768" w:rsidRPr="00C646D7" w:rsidRDefault="000A2768" w:rsidP="00BF640B">
            <w:pPr>
              <w:pStyle w:val="Tabellinnehll"/>
              <w:jc w:val="center"/>
            </w:pPr>
          </w:p>
        </w:tc>
        <w:tc>
          <w:tcPr>
            <w:tcW w:w="419" w:type="dxa"/>
          </w:tcPr>
          <w:p w14:paraId="67715DA9" w14:textId="77777777" w:rsidR="000A2768" w:rsidRPr="00C646D7" w:rsidRDefault="000A2768" w:rsidP="00BF640B">
            <w:pPr>
              <w:pStyle w:val="Tabellinnehll"/>
              <w:jc w:val="center"/>
            </w:pPr>
          </w:p>
        </w:tc>
        <w:tc>
          <w:tcPr>
            <w:tcW w:w="419" w:type="dxa"/>
          </w:tcPr>
          <w:p w14:paraId="03230752" w14:textId="77777777" w:rsidR="000A2768" w:rsidRPr="00C646D7" w:rsidRDefault="000A2768" w:rsidP="00BF640B">
            <w:pPr>
              <w:pStyle w:val="Tabellinnehll"/>
              <w:jc w:val="center"/>
            </w:pPr>
          </w:p>
        </w:tc>
        <w:tc>
          <w:tcPr>
            <w:tcW w:w="419" w:type="dxa"/>
          </w:tcPr>
          <w:p w14:paraId="358C7D0F" w14:textId="77777777" w:rsidR="000A2768" w:rsidRPr="00C646D7" w:rsidRDefault="000A2768" w:rsidP="00BF640B">
            <w:pPr>
              <w:pStyle w:val="Tabellinnehll"/>
              <w:jc w:val="center"/>
            </w:pPr>
          </w:p>
        </w:tc>
        <w:tc>
          <w:tcPr>
            <w:tcW w:w="2750" w:type="dxa"/>
            <w:gridSpan w:val="3"/>
          </w:tcPr>
          <w:p w14:paraId="69A67001" w14:textId="77777777" w:rsidR="000A2768" w:rsidRPr="00C646D7" w:rsidRDefault="000A2768" w:rsidP="00BF640B">
            <w:pPr>
              <w:pStyle w:val="Tabellinnehll"/>
            </w:pPr>
          </w:p>
        </w:tc>
      </w:tr>
      <w:tr w:rsidR="000A2768" w:rsidRPr="00C646D7" w14:paraId="59248A72" w14:textId="77777777" w:rsidTr="000A2768">
        <w:trPr>
          <w:cantSplit/>
        </w:trPr>
        <w:tc>
          <w:tcPr>
            <w:tcW w:w="843" w:type="dxa"/>
          </w:tcPr>
          <w:p w14:paraId="43DA8DA7" w14:textId="78699F9A" w:rsidR="000A2768" w:rsidRPr="00C646D7" w:rsidRDefault="000A2768" w:rsidP="00BF640B">
            <w:pPr>
              <w:pStyle w:val="Tabellinnehll"/>
            </w:pPr>
            <w:r>
              <w:t>4.</w:t>
            </w:r>
            <w:r w:rsidRPr="00C646D7">
              <w:t>11.7</w:t>
            </w:r>
          </w:p>
        </w:tc>
        <w:tc>
          <w:tcPr>
            <w:tcW w:w="2242" w:type="dxa"/>
          </w:tcPr>
          <w:p w14:paraId="32792592" w14:textId="77777777" w:rsidR="000A2768" w:rsidRPr="00C646D7" w:rsidRDefault="000A2768" w:rsidP="00BF640B">
            <w:pPr>
              <w:pStyle w:val="Tabellinnehll"/>
            </w:pPr>
            <w:r w:rsidRPr="00C646D7">
              <w:t>Frysning av vätska</w:t>
            </w:r>
          </w:p>
        </w:tc>
        <w:tc>
          <w:tcPr>
            <w:tcW w:w="2320" w:type="dxa"/>
          </w:tcPr>
          <w:p w14:paraId="6CA32D13" w14:textId="77777777" w:rsidR="000A2768" w:rsidRPr="000115E0" w:rsidRDefault="000A2768" w:rsidP="00BF640B">
            <w:pPr>
              <w:pStyle w:val="Tabellinnehll"/>
              <w:rPr>
                <w:lang w:val="en-US"/>
              </w:rPr>
            </w:pPr>
            <w:r w:rsidRPr="000115E0">
              <w:rPr>
                <w:lang w:val="en-US"/>
              </w:rPr>
              <w:t>Freezing of liquids</w:t>
            </w:r>
          </w:p>
        </w:tc>
        <w:tc>
          <w:tcPr>
            <w:tcW w:w="411" w:type="dxa"/>
          </w:tcPr>
          <w:p w14:paraId="4B052657" w14:textId="77777777" w:rsidR="000A2768" w:rsidRPr="00C646D7" w:rsidRDefault="000A2768" w:rsidP="00BF640B">
            <w:pPr>
              <w:pStyle w:val="Tabellinnehll"/>
              <w:jc w:val="center"/>
            </w:pPr>
          </w:p>
        </w:tc>
        <w:tc>
          <w:tcPr>
            <w:tcW w:w="419" w:type="dxa"/>
          </w:tcPr>
          <w:p w14:paraId="1F9CBBF0" w14:textId="77777777" w:rsidR="000A2768" w:rsidRPr="00C646D7" w:rsidRDefault="000A2768" w:rsidP="00BF640B">
            <w:pPr>
              <w:pStyle w:val="Tabellinnehll"/>
              <w:jc w:val="center"/>
            </w:pPr>
          </w:p>
        </w:tc>
        <w:tc>
          <w:tcPr>
            <w:tcW w:w="419" w:type="dxa"/>
          </w:tcPr>
          <w:p w14:paraId="5AE2A1FB" w14:textId="77777777" w:rsidR="000A2768" w:rsidRPr="00C646D7" w:rsidRDefault="000A2768" w:rsidP="00BF640B">
            <w:pPr>
              <w:pStyle w:val="Tabellinnehll"/>
              <w:jc w:val="center"/>
            </w:pPr>
          </w:p>
        </w:tc>
        <w:tc>
          <w:tcPr>
            <w:tcW w:w="419" w:type="dxa"/>
          </w:tcPr>
          <w:p w14:paraId="458F9F37" w14:textId="77777777" w:rsidR="000A2768" w:rsidRPr="00C646D7" w:rsidRDefault="000A2768" w:rsidP="00BF640B">
            <w:pPr>
              <w:pStyle w:val="Tabellinnehll"/>
              <w:jc w:val="center"/>
            </w:pPr>
          </w:p>
        </w:tc>
        <w:tc>
          <w:tcPr>
            <w:tcW w:w="2750" w:type="dxa"/>
            <w:gridSpan w:val="3"/>
          </w:tcPr>
          <w:p w14:paraId="31DBD26E" w14:textId="77777777" w:rsidR="000A2768" w:rsidRPr="00C646D7" w:rsidRDefault="000A2768" w:rsidP="00BF640B">
            <w:pPr>
              <w:pStyle w:val="Tabellinnehll"/>
            </w:pPr>
          </w:p>
        </w:tc>
      </w:tr>
      <w:tr w:rsidR="000A2768" w:rsidRPr="00C646D7" w14:paraId="672CC00F" w14:textId="77777777" w:rsidTr="000A2768">
        <w:trPr>
          <w:cantSplit/>
        </w:trPr>
        <w:tc>
          <w:tcPr>
            <w:tcW w:w="843" w:type="dxa"/>
          </w:tcPr>
          <w:p w14:paraId="69E01200" w14:textId="65641338" w:rsidR="000A2768" w:rsidRPr="00C646D7" w:rsidRDefault="000A2768" w:rsidP="00BF640B">
            <w:pPr>
              <w:pStyle w:val="Tabellinnehll"/>
            </w:pPr>
            <w:r>
              <w:t>4.</w:t>
            </w:r>
            <w:r w:rsidRPr="00C646D7">
              <w:t>11.8</w:t>
            </w:r>
          </w:p>
        </w:tc>
        <w:tc>
          <w:tcPr>
            <w:tcW w:w="2242" w:type="dxa"/>
          </w:tcPr>
          <w:p w14:paraId="541F7AFE" w14:textId="77777777" w:rsidR="000A2768" w:rsidRPr="00C646D7" w:rsidRDefault="000A2768" w:rsidP="00BF640B">
            <w:pPr>
              <w:pStyle w:val="Tabellinnehll"/>
            </w:pPr>
            <w:r w:rsidRPr="00C646D7">
              <w:t>Nedisning</w:t>
            </w:r>
          </w:p>
        </w:tc>
        <w:tc>
          <w:tcPr>
            <w:tcW w:w="2320" w:type="dxa"/>
          </w:tcPr>
          <w:p w14:paraId="56BE38D1" w14:textId="77777777" w:rsidR="000A2768" w:rsidRPr="000115E0" w:rsidRDefault="000A2768" w:rsidP="00BF640B">
            <w:pPr>
              <w:pStyle w:val="Tabellinnehll"/>
              <w:rPr>
                <w:lang w:val="en-US"/>
              </w:rPr>
            </w:pPr>
            <w:r w:rsidRPr="000115E0">
              <w:rPr>
                <w:lang w:val="en-US"/>
              </w:rPr>
              <w:t>Icing</w:t>
            </w:r>
          </w:p>
        </w:tc>
        <w:tc>
          <w:tcPr>
            <w:tcW w:w="411" w:type="dxa"/>
          </w:tcPr>
          <w:p w14:paraId="5A967BE5" w14:textId="77777777" w:rsidR="000A2768" w:rsidRPr="00C646D7" w:rsidRDefault="000A2768" w:rsidP="00BF640B">
            <w:pPr>
              <w:pStyle w:val="Tabellinnehll"/>
              <w:jc w:val="center"/>
            </w:pPr>
          </w:p>
        </w:tc>
        <w:tc>
          <w:tcPr>
            <w:tcW w:w="419" w:type="dxa"/>
          </w:tcPr>
          <w:p w14:paraId="5A1BF574" w14:textId="77777777" w:rsidR="000A2768" w:rsidRPr="00C646D7" w:rsidRDefault="000A2768" w:rsidP="00BF640B">
            <w:pPr>
              <w:pStyle w:val="Tabellinnehll"/>
              <w:jc w:val="center"/>
            </w:pPr>
          </w:p>
        </w:tc>
        <w:tc>
          <w:tcPr>
            <w:tcW w:w="419" w:type="dxa"/>
          </w:tcPr>
          <w:p w14:paraId="7DA4473E" w14:textId="77777777" w:rsidR="000A2768" w:rsidRPr="00C646D7" w:rsidRDefault="000A2768" w:rsidP="00BF640B">
            <w:pPr>
              <w:pStyle w:val="Tabellinnehll"/>
              <w:jc w:val="center"/>
            </w:pPr>
          </w:p>
        </w:tc>
        <w:tc>
          <w:tcPr>
            <w:tcW w:w="419" w:type="dxa"/>
          </w:tcPr>
          <w:p w14:paraId="26C1680C" w14:textId="77777777" w:rsidR="000A2768" w:rsidRPr="00C646D7" w:rsidRDefault="000A2768" w:rsidP="00BF640B">
            <w:pPr>
              <w:pStyle w:val="Tabellinnehll"/>
              <w:jc w:val="center"/>
            </w:pPr>
          </w:p>
        </w:tc>
        <w:tc>
          <w:tcPr>
            <w:tcW w:w="2750" w:type="dxa"/>
            <w:gridSpan w:val="3"/>
          </w:tcPr>
          <w:p w14:paraId="64C15026" w14:textId="77777777" w:rsidR="000A2768" w:rsidRPr="00C646D7" w:rsidRDefault="000A2768" w:rsidP="00BF640B">
            <w:pPr>
              <w:pStyle w:val="Tabellinnehll"/>
            </w:pPr>
          </w:p>
        </w:tc>
      </w:tr>
      <w:tr w:rsidR="000A2768" w:rsidRPr="00C646D7" w14:paraId="0CAF7CB7" w14:textId="77777777" w:rsidTr="000A2768">
        <w:trPr>
          <w:cantSplit/>
        </w:trPr>
        <w:tc>
          <w:tcPr>
            <w:tcW w:w="843" w:type="dxa"/>
          </w:tcPr>
          <w:p w14:paraId="3AD0DBC3" w14:textId="4CC97348" w:rsidR="000A2768" w:rsidRPr="00C646D7" w:rsidRDefault="000A2768" w:rsidP="00BF640B">
            <w:pPr>
              <w:pStyle w:val="Tabellinnehll"/>
            </w:pPr>
            <w:r>
              <w:t>4.</w:t>
            </w:r>
            <w:r w:rsidRPr="00C646D7">
              <w:t>11.9</w:t>
            </w:r>
          </w:p>
        </w:tc>
        <w:tc>
          <w:tcPr>
            <w:tcW w:w="2242" w:type="dxa"/>
          </w:tcPr>
          <w:p w14:paraId="798B9949" w14:textId="77777777" w:rsidR="000A2768" w:rsidRPr="00C646D7" w:rsidRDefault="000A2768" w:rsidP="00BF640B">
            <w:pPr>
              <w:pStyle w:val="Tabellinnehll"/>
            </w:pPr>
            <w:r w:rsidRPr="00C646D7">
              <w:t xml:space="preserve">Termisk </w:t>
            </w:r>
            <w:proofErr w:type="gramStart"/>
            <w:r w:rsidRPr="00C646D7">
              <w:t>expansion / kontraktion</w:t>
            </w:r>
            <w:proofErr w:type="gramEnd"/>
          </w:p>
        </w:tc>
        <w:tc>
          <w:tcPr>
            <w:tcW w:w="2320" w:type="dxa"/>
          </w:tcPr>
          <w:p w14:paraId="7B84705D" w14:textId="77777777" w:rsidR="000A2768" w:rsidRPr="000115E0" w:rsidRDefault="000A2768" w:rsidP="00BF640B">
            <w:pPr>
              <w:pStyle w:val="Tabellinnehll"/>
              <w:rPr>
                <w:lang w:val="en-US"/>
              </w:rPr>
            </w:pPr>
            <w:r w:rsidRPr="000115E0">
              <w:rPr>
                <w:lang w:val="en-US"/>
              </w:rPr>
              <w:t>Thermal expansion / contraction</w:t>
            </w:r>
          </w:p>
        </w:tc>
        <w:tc>
          <w:tcPr>
            <w:tcW w:w="411" w:type="dxa"/>
          </w:tcPr>
          <w:p w14:paraId="22D7A0E4" w14:textId="77777777" w:rsidR="000A2768" w:rsidRPr="00C646D7" w:rsidRDefault="000A2768" w:rsidP="00BF640B">
            <w:pPr>
              <w:pStyle w:val="Tabellinnehll"/>
              <w:jc w:val="center"/>
            </w:pPr>
          </w:p>
        </w:tc>
        <w:tc>
          <w:tcPr>
            <w:tcW w:w="419" w:type="dxa"/>
          </w:tcPr>
          <w:p w14:paraId="4543FD1B" w14:textId="77777777" w:rsidR="000A2768" w:rsidRPr="00C646D7" w:rsidRDefault="000A2768" w:rsidP="00BF640B">
            <w:pPr>
              <w:pStyle w:val="Tabellinnehll"/>
              <w:jc w:val="center"/>
            </w:pPr>
          </w:p>
        </w:tc>
        <w:tc>
          <w:tcPr>
            <w:tcW w:w="419" w:type="dxa"/>
          </w:tcPr>
          <w:p w14:paraId="5C51CA13" w14:textId="77777777" w:rsidR="000A2768" w:rsidRPr="00C646D7" w:rsidRDefault="000A2768" w:rsidP="00BF640B">
            <w:pPr>
              <w:pStyle w:val="Tabellinnehll"/>
              <w:jc w:val="center"/>
            </w:pPr>
          </w:p>
        </w:tc>
        <w:tc>
          <w:tcPr>
            <w:tcW w:w="419" w:type="dxa"/>
          </w:tcPr>
          <w:p w14:paraId="5CB31FE1" w14:textId="77777777" w:rsidR="000A2768" w:rsidRPr="00C646D7" w:rsidRDefault="000A2768" w:rsidP="00BF640B">
            <w:pPr>
              <w:pStyle w:val="Tabellinnehll"/>
              <w:jc w:val="center"/>
            </w:pPr>
          </w:p>
        </w:tc>
        <w:tc>
          <w:tcPr>
            <w:tcW w:w="2750" w:type="dxa"/>
            <w:gridSpan w:val="3"/>
          </w:tcPr>
          <w:p w14:paraId="5EDAD879" w14:textId="77777777" w:rsidR="000A2768" w:rsidRPr="00C646D7" w:rsidRDefault="000A2768" w:rsidP="00BF640B">
            <w:pPr>
              <w:pStyle w:val="Tabellinnehll"/>
            </w:pPr>
          </w:p>
        </w:tc>
      </w:tr>
      <w:tr w:rsidR="000A2768" w:rsidRPr="00C646D7" w14:paraId="6497A465" w14:textId="77777777" w:rsidTr="000A2768">
        <w:trPr>
          <w:cantSplit/>
        </w:trPr>
        <w:tc>
          <w:tcPr>
            <w:tcW w:w="843" w:type="dxa"/>
            <w:tcBorders>
              <w:top w:val="single" w:sz="4" w:space="0" w:color="auto"/>
              <w:left w:val="single" w:sz="4" w:space="0" w:color="auto"/>
              <w:bottom w:val="single" w:sz="4" w:space="0" w:color="auto"/>
              <w:right w:val="single" w:sz="4" w:space="0" w:color="auto"/>
            </w:tcBorders>
          </w:tcPr>
          <w:p w14:paraId="43503B64" w14:textId="49642AFF" w:rsidR="000A2768" w:rsidRPr="00C646D7" w:rsidRDefault="000A2768" w:rsidP="00BF640B">
            <w:pPr>
              <w:pStyle w:val="Tabellinnehll"/>
            </w:pPr>
            <w:r>
              <w:t>4.11.10</w:t>
            </w:r>
          </w:p>
        </w:tc>
        <w:tc>
          <w:tcPr>
            <w:tcW w:w="2242" w:type="dxa"/>
            <w:tcBorders>
              <w:top w:val="single" w:sz="4" w:space="0" w:color="auto"/>
              <w:left w:val="single" w:sz="4" w:space="0" w:color="auto"/>
              <w:bottom w:val="single" w:sz="4" w:space="0" w:color="auto"/>
              <w:right w:val="single" w:sz="4" w:space="0" w:color="auto"/>
            </w:tcBorders>
          </w:tcPr>
          <w:p w14:paraId="78034D08" w14:textId="77777777" w:rsidR="000A2768" w:rsidRPr="00C646D7" w:rsidRDefault="000A2768" w:rsidP="00BF640B">
            <w:pPr>
              <w:pStyle w:val="Tabellinnehll"/>
            </w:pPr>
            <w:r>
              <w:t>Termisk stress</w:t>
            </w:r>
          </w:p>
        </w:tc>
        <w:tc>
          <w:tcPr>
            <w:tcW w:w="2320" w:type="dxa"/>
            <w:tcBorders>
              <w:top w:val="single" w:sz="4" w:space="0" w:color="auto"/>
              <w:left w:val="single" w:sz="4" w:space="0" w:color="auto"/>
              <w:bottom w:val="single" w:sz="4" w:space="0" w:color="auto"/>
              <w:right w:val="single" w:sz="4" w:space="0" w:color="auto"/>
            </w:tcBorders>
          </w:tcPr>
          <w:p w14:paraId="31AF26B7" w14:textId="77777777" w:rsidR="000A2768" w:rsidRPr="000115E0" w:rsidRDefault="000A2768" w:rsidP="00BF640B">
            <w:pPr>
              <w:pStyle w:val="Tabellinnehll"/>
              <w:rPr>
                <w:lang w:val="en-US"/>
              </w:rPr>
            </w:pPr>
            <w:r w:rsidRPr="000115E0">
              <w:rPr>
                <w:lang w:val="en-US"/>
              </w:rPr>
              <w:t>Thermal stress</w:t>
            </w:r>
          </w:p>
        </w:tc>
        <w:tc>
          <w:tcPr>
            <w:tcW w:w="411" w:type="dxa"/>
            <w:tcBorders>
              <w:top w:val="single" w:sz="4" w:space="0" w:color="auto"/>
              <w:left w:val="single" w:sz="4" w:space="0" w:color="auto"/>
              <w:bottom w:val="single" w:sz="4" w:space="0" w:color="auto"/>
              <w:right w:val="single" w:sz="4" w:space="0" w:color="auto"/>
            </w:tcBorders>
          </w:tcPr>
          <w:p w14:paraId="276D093B" w14:textId="77777777" w:rsidR="000A2768" w:rsidRPr="00C646D7" w:rsidRDefault="000A2768" w:rsidP="00BF640B">
            <w:pPr>
              <w:pStyle w:val="Tabellinnehll"/>
              <w:jc w:val="center"/>
            </w:pPr>
          </w:p>
        </w:tc>
        <w:tc>
          <w:tcPr>
            <w:tcW w:w="419" w:type="dxa"/>
            <w:tcBorders>
              <w:top w:val="single" w:sz="4" w:space="0" w:color="auto"/>
              <w:left w:val="single" w:sz="4" w:space="0" w:color="auto"/>
              <w:bottom w:val="single" w:sz="4" w:space="0" w:color="auto"/>
              <w:right w:val="single" w:sz="4" w:space="0" w:color="auto"/>
            </w:tcBorders>
          </w:tcPr>
          <w:p w14:paraId="1D07F29B" w14:textId="77777777" w:rsidR="000A2768" w:rsidRPr="00C646D7" w:rsidRDefault="000A2768" w:rsidP="00BF640B">
            <w:pPr>
              <w:pStyle w:val="Tabellinnehll"/>
              <w:jc w:val="center"/>
            </w:pPr>
          </w:p>
        </w:tc>
        <w:tc>
          <w:tcPr>
            <w:tcW w:w="419" w:type="dxa"/>
            <w:tcBorders>
              <w:top w:val="single" w:sz="4" w:space="0" w:color="auto"/>
              <w:left w:val="single" w:sz="4" w:space="0" w:color="auto"/>
              <w:bottom w:val="single" w:sz="4" w:space="0" w:color="auto"/>
              <w:right w:val="single" w:sz="4" w:space="0" w:color="auto"/>
            </w:tcBorders>
          </w:tcPr>
          <w:p w14:paraId="54F2D370" w14:textId="77777777" w:rsidR="000A2768" w:rsidRPr="00C646D7" w:rsidRDefault="000A2768" w:rsidP="00BF640B">
            <w:pPr>
              <w:pStyle w:val="Tabellinnehll"/>
              <w:jc w:val="center"/>
            </w:pPr>
          </w:p>
        </w:tc>
        <w:tc>
          <w:tcPr>
            <w:tcW w:w="419" w:type="dxa"/>
            <w:tcBorders>
              <w:top w:val="single" w:sz="4" w:space="0" w:color="auto"/>
              <w:left w:val="single" w:sz="4" w:space="0" w:color="auto"/>
              <w:bottom w:val="single" w:sz="4" w:space="0" w:color="auto"/>
              <w:right w:val="single" w:sz="4" w:space="0" w:color="auto"/>
            </w:tcBorders>
          </w:tcPr>
          <w:p w14:paraId="41D26108" w14:textId="77777777" w:rsidR="000A2768" w:rsidRPr="00C646D7" w:rsidRDefault="000A2768" w:rsidP="00BF640B">
            <w:pPr>
              <w:pStyle w:val="Tabellinnehll"/>
              <w:jc w:val="center"/>
            </w:pPr>
          </w:p>
        </w:tc>
        <w:tc>
          <w:tcPr>
            <w:tcW w:w="2750" w:type="dxa"/>
            <w:gridSpan w:val="3"/>
            <w:tcBorders>
              <w:top w:val="single" w:sz="4" w:space="0" w:color="auto"/>
              <w:left w:val="single" w:sz="4" w:space="0" w:color="auto"/>
              <w:bottom w:val="single" w:sz="4" w:space="0" w:color="auto"/>
              <w:right w:val="single" w:sz="4" w:space="0" w:color="auto"/>
            </w:tcBorders>
          </w:tcPr>
          <w:p w14:paraId="3EE14EC5" w14:textId="77777777" w:rsidR="000A2768" w:rsidRPr="00C646D7" w:rsidRDefault="000A2768" w:rsidP="00BF640B">
            <w:pPr>
              <w:pStyle w:val="Tabellinnehll"/>
            </w:pPr>
          </w:p>
        </w:tc>
      </w:tr>
      <w:tr w:rsidR="000A2768" w:rsidRPr="001A3FB8" w14:paraId="6B467E19" w14:textId="77777777" w:rsidTr="000A2768">
        <w:trPr>
          <w:cantSplit/>
          <w:tblHeader/>
        </w:trPr>
        <w:tc>
          <w:tcPr>
            <w:tcW w:w="5405" w:type="dxa"/>
            <w:gridSpan w:val="3"/>
            <w:tcBorders>
              <w:top w:val="nil"/>
              <w:left w:val="nil"/>
              <w:bottom w:val="single" w:sz="4" w:space="0" w:color="auto"/>
              <w:right w:val="nil"/>
            </w:tcBorders>
            <w:shd w:val="clear" w:color="auto" w:fill="auto"/>
          </w:tcPr>
          <w:p w14:paraId="288AA5D0" w14:textId="77777777" w:rsidR="000A2768" w:rsidRPr="000115E0" w:rsidRDefault="000A2768" w:rsidP="00BF640B">
            <w:pPr>
              <w:pStyle w:val="Rubrik2"/>
            </w:pPr>
            <w:r w:rsidRPr="000115E0">
              <w:t>Naturlig omgivningsmiljö</w:t>
            </w:r>
          </w:p>
        </w:tc>
        <w:tc>
          <w:tcPr>
            <w:tcW w:w="411" w:type="dxa"/>
            <w:tcBorders>
              <w:top w:val="nil"/>
              <w:left w:val="nil"/>
              <w:bottom w:val="single" w:sz="4" w:space="0" w:color="auto"/>
              <w:right w:val="nil"/>
            </w:tcBorders>
            <w:shd w:val="clear" w:color="auto" w:fill="auto"/>
          </w:tcPr>
          <w:p w14:paraId="6A07DE59"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4AE9E89A"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0A8D47D8"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3DA9DC57"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3876D165"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414BD6B9"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1579588B" w14:textId="77777777" w:rsidR="000A2768" w:rsidRDefault="000A2768" w:rsidP="00BF640B">
            <w:pPr>
              <w:pStyle w:val="Brdtext1"/>
              <w:spacing w:before="0" w:after="0"/>
            </w:pPr>
          </w:p>
        </w:tc>
      </w:tr>
      <w:tr w:rsidR="000A2768" w:rsidRPr="001A3FB8" w14:paraId="0738579D" w14:textId="77777777" w:rsidTr="000A2768">
        <w:trPr>
          <w:cantSplit/>
          <w:tblHeader/>
        </w:trPr>
        <w:tc>
          <w:tcPr>
            <w:tcW w:w="843" w:type="dxa"/>
            <w:shd w:val="clear" w:color="auto" w:fill="D9D9D9"/>
          </w:tcPr>
          <w:p w14:paraId="0A60685E"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shd w:val="clear" w:color="auto" w:fill="D9D9D9"/>
          </w:tcPr>
          <w:p w14:paraId="2F908530"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Naturlig omgivningsmiljö</w:t>
            </w:r>
          </w:p>
        </w:tc>
        <w:tc>
          <w:tcPr>
            <w:tcW w:w="2320" w:type="dxa"/>
            <w:shd w:val="clear" w:color="auto" w:fill="D9D9D9"/>
          </w:tcPr>
          <w:p w14:paraId="56524E44"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 xml:space="preserve">Natural </w:t>
            </w:r>
            <w:r w:rsidRPr="003B4446">
              <w:rPr>
                <w:rFonts w:ascii="Arial" w:hAnsi="Arial" w:cs="Arial"/>
                <w:b/>
                <w:bCs/>
                <w:sz w:val="18"/>
                <w:szCs w:val="18"/>
                <w:lang w:val="en-US"/>
              </w:rPr>
              <w:br/>
              <w:t>environment</w:t>
            </w:r>
          </w:p>
        </w:tc>
        <w:tc>
          <w:tcPr>
            <w:tcW w:w="411" w:type="dxa"/>
            <w:shd w:val="clear" w:color="auto" w:fill="D9D9D9"/>
          </w:tcPr>
          <w:p w14:paraId="2E9159A6"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shd w:val="clear" w:color="auto" w:fill="D9D9D9"/>
          </w:tcPr>
          <w:p w14:paraId="19291212"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shd w:val="clear" w:color="auto" w:fill="D9D9D9"/>
          </w:tcPr>
          <w:p w14:paraId="57A6EB12"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shd w:val="clear" w:color="auto" w:fill="D9D9D9"/>
          </w:tcPr>
          <w:p w14:paraId="1FEEA73C"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shd w:val="clear" w:color="auto" w:fill="D9D9D9"/>
          </w:tcPr>
          <w:p w14:paraId="21925E4C"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81485D" w14:paraId="68C14F09" w14:textId="77777777" w:rsidTr="000A2768">
        <w:trPr>
          <w:cantSplit/>
        </w:trPr>
        <w:tc>
          <w:tcPr>
            <w:tcW w:w="843" w:type="dxa"/>
          </w:tcPr>
          <w:p w14:paraId="1785D8E3" w14:textId="7F6CDE27" w:rsidR="000A2768" w:rsidRPr="0081485D" w:rsidRDefault="000A2768" w:rsidP="00BF640B">
            <w:pPr>
              <w:pStyle w:val="Tabellinnehll"/>
            </w:pPr>
            <w:r>
              <w:t>4.</w:t>
            </w:r>
            <w:r w:rsidRPr="0081485D">
              <w:t>12.1</w:t>
            </w:r>
          </w:p>
        </w:tc>
        <w:tc>
          <w:tcPr>
            <w:tcW w:w="2242" w:type="dxa"/>
          </w:tcPr>
          <w:p w14:paraId="04DE2E72" w14:textId="77777777" w:rsidR="000A2768" w:rsidRPr="0081485D" w:rsidRDefault="000A2768" w:rsidP="00BF640B">
            <w:pPr>
              <w:pStyle w:val="Tabellinnehll"/>
            </w:pPr>
            <w:r w:rsidRPr="0081485D">
              <w:t>Dagg</w:t>
            </w:r>
          </w:p>
        </w:tc>
        <w:tc>
          <w:tcPr>
            <w:tcW w:w="2320" w:type="dxa"/>
          </w:tcPr>
          <w:p w14:paraId="5AA884CF" w14:textId="77777777" w:rsidR="000A2768" w:rsidRPr="000115E0" w:rsidRDefault="000A2768" w:rsidP="00BF640B">
            <w:pPr>
              <w:pStyle w:val="Tabellinnehll"/>
              <w:rPr>
                <w:lang w:val="en-US"/>
              </w:rPr>
            </w:pPr>
            <w:r w:rsidRPr="000115E0">
              <w:rPr>
                <w:lang w:val="en-US"/>
              </w:rPr>
              <w:t>Dew</w:t>
            </w:r>
          </w:p>
        </w:tc>
        <w:tc>
          <w:tcPr>
            <w:tcW w:w="411" w:type="dxa"/>
          </w:tcPr>
          <w:p w14:paraId="0DFBD849" w14:textId="77777777" w:rsidR="000A2768" w:rsidRPr="0081485D" w:rsidRDefault="000A2768" w:rsidP="00BF640B">
            <w:pPr>
              <w:pStyle w:val="Tabellinnehll"/>
              <w:jc w:val="center"/>
            </w:pPr>
          </w:p>
        </w:tc>
        <w:tc>
          <w:tcPr>
            <w:tcW w:w="419" w:type="dxa"/>
          </w:tcPr>
          <w:p w14:paraId="11A52F41" w14:textId="77777777" w:rsidR="000A2768" w:rsidRPr="0081485D" w:rsidRDefault="000A2768" w:rsidP="00BF640B">
            <w:pPr>
              <w:pStyle w:val="Tabellinnehll"/>
              <w:jc w:val="center"/>
            </w:pPr>
          </w:p>
        </w:tc>
        <w:tc>
          <w:tcPr>
            <w:tcW w:w="419" w:type="dxa"/>
          </w:tcPr>
          <w:p w14:paraId="09129613" w14:textId="77777777" w:rsidR="000A2768" w:rsidRPr="0081485D" w:rsidRDefault="000A2768" w:rsidP="00BF640B">
            <w:pPr>
              <w:pStyle w:val="Tabellinnehll"/>
              <w:jc w:val="center"/>
            </w:pPr>
          </w:p>
        </w:tc>
        <w:tc>
          <w:tcPr>
            <w:tcW w:w="419" w:type="dxa"/>
          </w:tcPr>
          <w:p w14:paraId="030F83B2" w14:textId="77777777" w:rsidR="000A2768" w:rsidRPr="0081485D" w:rsidRDefault="000A2768" w:rsidP="00BF640B">
            <w:pPr>
              <w:pStyle w:val="Tabellinnehll"/>
              <w:jc w:val="center"/>
            </w:pPr>
          </w:p>
        </w:tc>
        <w:tc>
          <w:tcPr>
            <w:tcW w:w="2750" w:type="dxa"/>
            <w:gridSpan w:val="3"/>
          </w:tcPr>
          <w:p w14:paraId="053BF8B8" w14:textId="77777777" w:rsidR="000A2768" w:rsidRPr="0081485D" w:rsidRDefault="000A2768" w:rsidP="00BF640B">
            <w:pPr>
              <w:pStyle w:val="Tabellinnehll"/>
            </w:pPr>
          </w:p>
        </w:tc>
      </w:tr>
      <w:tr w:rsidR="000A2768" w:rsidRPr="0081485D" w14:paraId="604F6975" w14:textId="77777777" w:rsidTr="000A2768">
        <w:trPr>
          <w:cantSplit/>
        </w:trPr>
        <w:tc>
          <w:tcPr>
            <w:tcW w:w="843" w:type="dxa"/>
          </w:tcPr>
          <w:p w14:paraId="5B01F2D6" w14:textId="42D6312B" w:rsidR="000A2768" w:rsidRPr="0081485D" w:rsidRDefault="000A2768" w:rsidP="00BF640B">
            <w:pPr>
              <w:pStyle w:val="Tabellinnehll"/>
            </w:pPr>
            <w:r>
              <w:t>4.</w:t>
            </w:r>
            <w:r w:rsidRPr="0081485D">
              <w:t>12.2</w:t>
            </w:r>
          </w:p>
        </w:tc>
        <w:tc>
          <w:tcPr>
            <w:tcW w:w="2242" w:type="dxa"/>
          </w:tcPr>
          <w:p w14:paraId="74CDDFD8" w14:textId="77777777" w:rsidR="000A2768" w:rsidRPr="0081485D" w:rsidRDefault="000A2768" w:rsidP="00BF640B">
            <w:pPr>
              <w:pStyle w:val="Tabellinnehll"/>
            </w:pPr>
            <w:r w:rsidRPr="0081485D">
              <w:t>Dimma</w:t>
            </w:r>
          </w:p>
        </w:tc>
        <w:tc>
          <w:tcPr>
            <w:tcW w:w="2320" w:type="dxa"/>
          </w:tcPr>
          <w:p w14:paraId="19115516" w14:textId="77777777" w:rsidR="000A2768" w:rsidRPr="000115E0" w:rsidRDefault="000A2768" w:rsidP="00BF640B">
            <w:pPr>
              <w:pStyle w:val="Tabellinnehll"/>
              <w:rPr>
                <w:lang w:val="en-US"/>
              </w:rPr>
            </w:pPr>
            <w:r w:rsidRPr="000115E0">
              <w:rPr>
                <w:lang w:val="en-US"/>
              </w:rPr>
              <w:t>Fog</w:t>
            </w:r>
          </w:p>
        </w:tc>
        <w:tc>
          <w:tcPr>
            <w:tcW w:w="411" w:type="dxa"/>
          </w:tcPr>
          <w:p w14:paraId="48F9EAF5" w14:textId="77777777" w:rsidR="000A2768" w:rsidRPr="0081485D" w:rsidRDefault="000A2768" w:rsidP="00BF640B">
            <w:pPr>
              <w:pStyle w:val="Tabellinnehll"/>
              <w:jc w:val="center"/>
            </w:pPr>
          </w:p>
        </w:tc>
        <w:tc>
          <w:tcPr>
            <w:tcW w:w="419" w:type="dxa"/>
          </w:tcPr>
          <w:p w14:paraId="36B79B29" w14:textId="77777777" w:rsidR="000A2768" w:rsidRPr="0081485D" w:rsidRDefault="000A2768" w:rsidP="00BF640B">
            <w:pPr>
              <w:pStyle w:val="Tabellinnehll"/>
              <w:jc w:val="center"/>
            </w:pPr>
          </w:p>
        </w:tc>
        <w:tc>
          <w:tcPr>
            <w:tcW w:w="419" w:type="dxa"/>
          </w:tcPr>
          <w:p w14:paraId="3CC84BC9" w14:textId="77777777" w:rsidR="000A2768" w:rsidRPr="0081485D" w:rsidRDefault="000A2768" w:rsidP="00BF640B">
            <w:pPr>
              <w:pStyle w:val="Tabellinnehll"/>
              <w:jc w:val="center"/>
            </w:pPr>
          </w:p>
        </w:tc>
        <w:tc>
          <w:tcPr>
            <w:tcW w:w="419" w:type="dxa"/>
          </w:tcPr>
          <w:p w14:paraId="689AA053" w14:textId="77777777" w:rsidR="000A2768" w:rsidRPr="0081485D" w:rsidRDefault="000A2768" w:rsidP="00BF640B">
            <w:pPr>
              <w:pStyle w:val="Tabellinnehll"/>
              <w:jc w:val="center"/>
            </w:pPr>
          </w:p>
        </w:tc>
        <w:tc>
          <w:tcPr>
            <w:tcW w:w="2750" w:type="dxa"/>
            <w:gridSpan w:val="3"/>
          </w:tcPr>
          <w:p w14:paraId="0F057B14" w14:textId="77777777" w:rsidR="000A2768" w:rsidRPr="0081485D" w:rsidRDefault="000A2768" w:rsidP="00BF640B">
            <w:pPr>
              <w:pStyle w:val="Tabellinnehll"/>
            </w:pPr>
          </w:p>
        </w:tc>
      </w:tr>
      <w:tr w:rsidR="000A2768" w:rsidRPr="0081485D" w14:paraId="57728B66" w14:textId="77777777" w:rsidTr="000A2768">
        <w:trPr>
          <w:cantSplit/>
        </w:trPr>
        <w:tc>
          <w:tcPr>
            <w:tcW w:w="843" w:type="dxa"/>
          </w:tcPr>
          <w:p w14:paraId="618D9A5F" w14:textId="2F8A87A2" w:rsidR="000A2768" w:rsidRPr="0081485D" w:rsidRDefault="000A2768" w:rsidP="00BF640B">
            <w:pPr>
              <w:pStyle w:val="Tabellinnehll"/>
            </w:pPr>
            <w:r>
              <w:t>4.</w:t>
            </w:r>
            <w:r w:rsidRPr="0081485D">
              <w:t>12.3</w:t>
            </w:r>
          </w:p>
        </w:tc>
        <w:tc>
          <w:tcPr>
            <w:tcW w:w="2242" w:type="dxa"/>
          </w:tcPr>
          <w:p w14:paraId="10682BCC" w14:textId="77777777" w:rsidR="000A2768" w:rsidRPr="0081485D" w:rsidRDefault="000A2768" w:rsidP="00BF640B">
            <w:pPr>
              <w:pStyle w:val="Tabellinnehll"/>
            </w:pPr>
            <w:r w:rsidRPr="0081485D">
              <w:t>Fuktighet</w:t>
            </w:r>
          </w:p>
        </w:tc>
        <w:tc>
          <w:tcPr>
            <w:tcW w:w="2320" w:type="dxa"/>
          </w:tcPr>
          <w:p w14:paraId="0764D933" w14:textId="77777777" w:rsidR="000A2768" w:rsidRPr="000115E0" w:rsidRDefault="000A2768" w:rsidP="00BF640B">
            <w:pPr>
              <w:pStyle w:val="Tabellinnehll"/>
              <w:rPr>
                <w:lang w:val="en-US"/>
              </w:rPr>
            </w:pPr>
            <w:r w:rsidRPr="000115E0">
              <w:rPr>
                <w:lang w:val="en-US"/>
              </w:rPr>
              <w:t>Humidity</w:t>
            </w:r>
          </w:p>
        </w:tc>
        <w:tc>
          <w:tcPr>
            <w:tcW w:w="411" w:type="dxa"/>
          </w:tcPr>
          <w:p w14:paraId="42ED33D2" w14:textId="77777777" w:rsidR="000A2768" w:rsidRPr="0081485D" w:rsidRDefault="000A2768" w:rsidP="00BF640B">
            <w:pPr>
              <w:pStyle w:val="Tabellinnehll"/>
              <w:jc w:val="center"/>
            </w:pPr>
          </w:p>
        </w:tc>
        <w:tc>
          <w:tcPr>
            <w:tcW w:w="419" w:type="dxa"/>
          </w:tcPr>
          <w:p w14:paraId="20E9E545" w14:textId="77777777" w:rsidR="000A2768" w:rsidRPr="0081485D" w:rsidRDefault="000A2768" w:rsidP="00BF640B">
            <w:pPr>
              <w:pStyle w:val="Tabellinnehll"/>
              <w:jc w:val="center"/>
            </w:pPr>
          </w:p>
        </w:tc>
        <w:tc>
          <w:tcPr>
            <w:tcW w:w="419" w:type="dxa"/>
          </w:tcPr>
          <w:p w14:paraId="480D43B6" w14:textId="77777777" w:rsidR="000A2768" w:rsidRPr="0081485D" w:rsidRDefault="000A2768" w:rsidP="00BF640B">
            <w:pPr>
              <w:pStyle w:val="Tabellinnehll"/>
              <w:jc w:val="center"/>
            </w:pPr>
          </w:p>
        </w:tc>
        <w:tc>
          <w:tcPr>
            <w:tcW w:w="419" w:type="dxa"/>
          </w:tcPr>
          <w:p w14:paraId="44DE0218" w14:textId="77777777" w:rsidR="000A2768" w:rsidRPr="0081485D" w:rsidRDefault="000A2768" w:rsidP="00BF640B">
            <w:pPr>
              <w:pStyle w:val="Tabellinnehll"/>
              <w:jc w:val="center"/>
            </w:pPr>
          </w:p>
        </w:tc>
        <w:tc>
          <w:tcPr>
            <w:tcW w:w="2750" w:type="dxa"/>
            <w:gridSpan w:val="3"/>
          </w:tcPr>
          <w:p w14:paraId="1403236B" w14:textId="77777777" w:rsidR="000A2768" w:rsidRPr="0081485D" w:rsidRDefault="000A2768" w:rsidP="00BF640B">
            <w:pPr>
              <w:pStyle w:val="Tabellinnehll"/>
            </w:pPr>
          </w:p>
        </w:tc>
      </w:tr>
      <w:tr w:rsidR="000A2768" w:rsidRPr="0081485D" w14:paraId="214CB064" w14:textId="77777777" w:rsidTr="000A2768">
        <w:trPr>
          <w:cantSplit/>
        </w:trPr>
        <w:tc>
          <w:tcPr>
            <w:tcW w:w="843" w:type="dxa"/>
          </w:tcPr>
          <w:p w14:paraId="605AA57D" w14:textId="3088E722" w:rsidR="000A2768" w:rsidRPr="0081485D" w:rsidRDefault="000A2768" w:rsidP="00BF640B">
            <w:pPr>
              <w:pStyle w:val="Tabellinnehll"/>
            </w:pPr>
            <w:r>
              <w:t>4.</w:t>
            </w:r>
            <w:r w:rsidRPr="0081485D">
              <w:t>12.4</w:t>
            </w:r>
          </w:p>
        </w:tc>
        <w:tc>
          <w:tcPr>
            <w:tcW w:w="2242" w:type="dxa"/>
          </w:tcPr>
          <w:p w14:paraId="108B99A9" w14:textId="77777777" w:rsidR="000A2768" w:rsidRPr="0081485D" w:rsidRDefault="000A2768" w:rsidP="00BF640B">
            <w:pPr>
              <w:pStyle w:val="Tabellinnehll"/>
            </w:pPr>
            <w:r w:rsidRPr="0081485D">
              <w:t>Gravitation</w:t>
            </w:r>
          </w:p>
        </w:tc>
        <w:tc>
          <w:tcPr>
            <w:tcW w:w="2320" w:type="dxa"/>
          </w:tcPr>
          <w:p w14:paraId="5692956D" w14:textId="77777777" w:rsidR="000A2768" w:rsidRPr="000115E0" w:rsidRDefault="000A2768" w:rsidP="00BF640B">
            <w:pPr>
              <w:pStyle w:val="Tabellinnehll"/>
              <w:rPr>
                <w:lang w:val="en-US"/>
              </w:rPr>
            </w:pPr>
            <w:r w:rsidRPr="000115E0">
              <w:rPr>
                <w:lang w:val="en-US"/>
              </w:rPr>
              <w:t>Gravity</w:t>
            </w:r>
          </w:p>
        </w:tc>
        <w:tc>
          <w:tcPr>
            <w:tcW w:w="411" w:type="dxa"/>
          </w:tcPr>
          <w:p w14:paraId="507B56CE" w14:textId="77777777" w:rsidR="000A2768" w:rsidRPr="0081485D" w:rsidRDefault="000A2768" w:rsidP="00BF640B">
            <w:pPr>
              <w:pStyle w:val="Tabellinnehll"/>
              <w:jc w:val="center"/>
            </w:pPr>
          </w:p>
        </w:tc>
        <w:tc>
          <w:tcPr>
            <w:tcW w:w="419" w:type="dxa"/>
          </w:tcPr>
          <w:p w14:paraId="26BDFF5E" w14:textId="77777777" w:rsidR="000A2768" w:rsidRPr="0081485D" w:rsidRDefault="000A2768" w:rsidP="00BF640B">
            <w:pPr>
              <w:pStyle w:val="Tabellinnehll"/>
              <w:jc w:val="center"/>
            </w:pPr>
          </w:p>
        </w:tc>
        <w:tc>
          <w:tcPr>
            <w:tcW w:w="419" w:type="dxa"/>
          </w:tcPr>
          <w:p w14:paraId="61FA8D84" w14:textId="77777777" w:rsidR="000A2768" w:rsidRPr="0081485D" w:rsidRDefault="000A2768" w:rsidP="00BF640B">
            <w:pPr>
              <w:pStyle w:val="Tabellinnehll"/>
              <w:jc w:val="center"/>
            </w:pPr>
          </w:p>
        </w:tc>
        <w:tc>
          <w:tcPr>
            <w:tcW w:w="419" w:type="dxa"/>
          </w:tcPr>
          <w:p w14:paraId="6BC58C7F" w14:textId="77777777" w:rsidR="000A2768" w:rsidRPr="0081485D" w:rsidRDefault="000A2768" w:rsidP="00BF640B">
            <w:pPr>
              <w:pStyle w:val="Tabellinnehll"/>
              <w:jc w:val="center"/>
            </w:pPr>
          </w:p>
        </w:tc>
        <w:tc>
          <w:tcPr>
            <w:tcW w:w="2750" w:type="dxa"/>
            <w:gridSpan w:val="3"/>
          </w:tcPr>
          <w:p w14:paraId="14ABE3BE" w14:textId="77777777" w:rsidR="000A2768" w:rsidRPr="0081485D" w:rsidRDefault="000A2768" w:rsidP="00BF640B">
            <w:pPr>
              <w:pStyle w:val="Tabellinnehll"/>
            </w:pPr>
          </w:p>
        </w:tc>
      </w:tr>
      <w:tr w:rsidR="000A2768" w:rsidRPr="0081485D" w14:paraId="2EC4A765" w14:textId="77777777" w:rsidTr="000A2768">
        <w:trPr>
          <w:cantSplit/>
        </w:trPr>
        <w:tc>
          <w:tcPr>
            <w:tcW w:w="843" w:type="dxa"/>
          </w:tcPr>
          <w:p w14:paraId="1617A0EE" w14:textId="63B9DD3A" w:rsidR="000A2768" w:rsidRPr="0081485D" w:rsidRDefault="000A2768" w:rsidP="00BF640B">
            <w:pPr>
              <w:pStyle w:val="Tabellinnehll"/>
            </w:pPr>
            <w:r>
              <w:t>4.</w:t>
            </w:r>
            <w:r w:rsidRPr="0081485D">
              <w:t>12.5</w:t>
            </w:r>
          </w:p>
        </w:tc>
        <w:tc>
          <w:tcPr>
            <w:tcW w:w="2242" w:type="dxa"/>
          </w:tcPr>
          <w:p w14:paraId="23859192" w14:textId="77777777" w:rsidR="000A2768" w:rsidRPr="0081485D" w:rsidRDefault="000A2768" w:rsidP="00BF640B">
            <w:pPr>
              <w:pStyle w:val="Tabellinnehll"/>
            </w:pPr>
            <w:r w:rsidRPr="0081485D">
              <w:t>Hagel</w:t>
            </w:r>
          </w:p>
        </w:tc>
        <w:tc>
          <w:tcPr>
            <w:tcW w:w="2320" w:type="dxa"/>
          </w:tcPr>
          <w:p w14:paraId="562E4FFA" w14:textId="77777777" w:rsidR="000A2768" w:rsidRPr="000115E0" w:rsidRDefault="000A2768" w:rsidP="00BF640B">
            <w:pPr>
              <w:pStyle w:val="Tabellinnehll"/>
              <w:rPr>
                <w:lang w:val="en-US"/>
              </w:rPr>
            </w:pPr>
            <w:r w:rsidRPr="000115E0">
              <w:rPr>
                <w:lang w:val="en-US"/>
              </w:rPr>
              <w:t>Hail</w:t>
            </w:r>
          </w:p>
        </w:tc>
        <w:tc>
          <w:tcPr>
            <w:tcW w:w="411" w:type="dxa"/>
          </w:tcPr>
          <w:p w14:paraId="49BEFDAA" w14:textId="77777777" w:rsidR="000A2768" w:rsidRPr="0081485D" w:rsidRDefault="000A2768" w:rsidP="00BF640B">
            <w:pPr>
              <w:pStyle w:val="Tabellinnehll"/>
              <w:jc w:val="center"/>
            </w:pPr>
          </w:p>
        </w:tc>
        <w:tc>
          <w:tcPr>
            <w:tcW w:w="419" w:type="dxa"/>
          </w:tcPr>
          <w:p w14:paraId="3F16466A" w14:textId="77777777" w:rsidR="000A2768" w:rsidRPr="0081485D" w:rsidRDefault="000A2768" w:rsidP="00BF640B">
            <w:pPr>
              <w:pStyle w:val="Tabellinnehll"/>
              <w:jc w:val="center"/>
            </w:pPr>
          </w:p>
        </w:tc>
        <w:tc>
          <w:tcPr>
            <w:tcW w:w="419" w:type="dxa"/>
          </w:tcPr>
          <w:p w14:paraId="54981A50" w14:textId="77777777" w:rsidR="000A2768" w:rsidRPr="0081485D" w:rsidRDefault="000A2768" w:rsidP="00BF640B">
            <w:pPr>
              <w:pStyle w:val="Tabellinnehll"/>
              <w:jc w:val="center"/>
            </w:pPr>
          </w:p>
        </w:tc>
        <w:tc>
          <w:tcPr>
            <w:tcW w:w="419" w:type="dxa"/>
          </w:tcPr>
          <w:p w14:paraId="3F1BFD27" w14:textId="77777777" w:rsidR="000A2768" w:rsidRPr="0081485D" w:rsidRDefault="000A2768" w:rsidP="00BF640B">
            <w:pPr>
              <w:pStyle w:val="Tabellinnehll"/>
              <w:jc w:val="center"/>
            </w:pPr>
          </w:p>
        </w:tc>
        <w:tc>
          <w:tcPr>
            <w:tcW w:w="2750" w:type="dxa"/>
            <w:gridSpan w:val="3"/>
          </w:tcPr>
          <w:p w14:paraId="2FCB8BF3" w14:textId="77777777" w:rsidR="000A2768" w:rsidRPr="0081485D" w:rsidRDefault="000A2768" w:rsidP="00BF640B">
            <w:pPr>
              <w:pStyle w:val="Tabellinnehll"/>
            </w:pPr>
          </w:p>
        </w:tc>
      </w:tr>
      <w:tr w:rsidR="000A2768" w:rsidRPr="0081485D" w14:paraId="2AD2D4AB" w14:textId="77777777" w:rsidTr="000A2768">
        <w:trPr>
          <w:cantSplit/>
        </w:trPr>
        <w:tc>
          <w:tcPr>
            <w:tcW w:w="843" w:type="dxa"/>
          </w:tcPr>
          <w:p w14:paraId="4956976C" w14:textId="4F891EE4" w:rsidR="000A2768" w:rsidRPr="0081485D" w:rsidRDefault="000A2768" w:rsidP="00BF640B">
            <w:pPr>
              <w:pStyle w:val="Tabellinnehll"/>
            </w:pPr>
            <w:r>
              <w:t>4.</w:t>
            </w:r>
            <w:r w:rsidRPr="0081485D">
              <w:t>12.6</w:t>
            </w:r>
          </w:p>
        </w:tc>
        <w:tc>
          <w:tcPr>
            <w:tcW w:w="2242" w:type="dxa"/>
          </w:tcPr>
          <w:p w14:paraId="19FBD9E3" w14:textId="77777777" w:rsidR="000A2768" w:rsidRPr="0081485D" w:rsidRDefault="000A2768" w:rsidP="00BF640B">
            <w:pPr>
              <w:pStyle w:val="Tabellinnehll"/>
            </w:pPr>
            <w:r w:rsidRPr="0081485D">
              <w:t>Isbildning</w:t>
            </w:r>
          </w:p>
        </w:tc>
        <w:tc>
          <w:tcPr>
            <w:tcW w:w="2320" w:type="dxa"/>
          </w:tcPr>
          <w:p w14:paraId="6DE29029" w14:textId="77777777" w:rsidR="000A2768" w:rsidRPr="000115E0" w:rsidRDefault="000A2768" w:rsidP="00BF640B">
            <w:pPr>
              <w:pStyle w:val="Tabellinnehll"/>
              <w:rPr>
                <w:lang w:val="en-US"/>
              </w:rPr>
            </w:pPr>
            <w:r w:rsidRPr="000115E0">
              <w:rPr>
                <w:lang w:val="en-US"/>
              </w:rPr>
              <w:t>Icing</w:t>
            </w:r>
          </w:p>
        </w:tc>
        <w:tc>
          <w:tcPr>
            <w:tcW w:w="411" w:type="dxa"/>
          </w:tcPr>
          <w:p w14:paraId="27C165AA" w14:textId="77777777" w:rsidR="000A2768" w:rsidRPr="0081485D" w:rsidRDefault="000A2768" w:rsidP="00BF640B">
            <w:pPr>
              <w:pStyle w:val="Tabellinnehll"/>
              <w:jc w:val="center"/>
            </w:pPr>
          </w:p>
        </w:tc>
        <w:tc>
          <w:tcPr>
            <w:tcW w:w="419" w:type="dxa"/>
          </w:tcPr>
          <w:p w14:paraId="4165EC78" w14:textId="77777777" w:rsidR="000A2768" w:rsidRPr="0081485D" w:rsidRDefault="000A2768" w:rsidP="00BF640B">
            <w:pPr>
              <w:pStyle w:val="Tabellinnehll"/>
              <w:jc w:val="center"/>
            </w:pPr>
          </w:p>
        </w:tc>
        <w:tc>
          <w:tcPr>
            <w:tcW w:w="419" w:type="dxa"/>
          </w:tcPr>
          <w:p w14:paraId="7E2D9CE5" w14:textId="77777777" w:rsidR="000A2768" w:rsidRPr="0081485D" w:rsidRDefault="000A2768" w:rsidP="00BF640B">
            <w:pPr>
              <w:pStyle w:val="Tabellinnehll"/>
              <w:jc w:val="center"/>
            </w:pPr>
          </w:p>
        </w:tc>
        <w:tc>
          <w:tcPr>
            <w:tcW w:w="419" w:type="dxa"/>
          </w:tcPr>
          <w:p w14:paraId="20E0F960" w14:textId="77777777" w:rsidR="000A2768" w:rsidRPr="0081485D" w:rsidRDefault="000A2768" w:rsidP="00BF640B">
            <w:pPr>
              <w:pStyle w:val="Tabellinnehll"/>
              <w:jc w:val="center"/>
            </w:pPr>
          </w:p>
        </w:tc>
        <w:tc>
          <w:tcPr>
            <w:tcW w:w="2750" w:type="dxa"/>
            <w:gridSpan w:val="3"/>
          </w:tcPr>
          <w:p w14:paraId="71CB99A9" w14:textId="77777777" w:rsidR="000A2768" w:rsidRPr="0081485D" w:rsidRDefault="000A2768" w:rsidP="00BF640B">
            <w:pPr>
              <w:pStyle w:val="Tabellinnehll"/>
            </w:pPr>
          </w:p>
        </w:tc>
      </w:tr>
      <w:tr w:rsidR="000A2768" w:rsidRPr="0081485D" w14:paraId="02473D70" w14:textId="77777777" w:rsidTr="000A2768">
        <w:trPr>
          <w:cantSplit/>
        </w:trPr>
        <w:tc>
          <w:tcPr>
            <w:tcW w:w="843" w:type="dxa"/>
          </w:tcPr>
          <w:p w14:paraId="753569BA" w14:textId="4AFBADEE" w:rsidR="000A2768" w:rsidRPr="0081485D" w:rsidRDefault="000A2768" w:rsidP="00BF640B">
            <w:pPr>
              <w:pStyle w:val="Tabellinnehll"/>
            </w:pPr>
            <w:r>
              <w:t>4.</w:t>
            </w:r>
            <w:r w:rsidRPr="0081485D">
              <w:t>12.7</w:t>
            </w:r>
          </w:p>
        </w:tc>
        <w:tc>
          <w:tcPr>
            <w:tcW w:w="2242" w:type="dxa"/>
          </w:tcPr>
          <w:p w14:paraId="1D25FAF6" w14:textId="77777777" w:rsidR="000A2768" w:rsidRPr="0081485D" w:rsidRDefault="000A2768" w:rsidP="00BF640B">
            <w:pPr>
              <w:pStyle w:val="Tabellinnehll"/>
            </w:pPr>
            <w:r w:rsidRPr="0081485D">
              <w:t>Kyla</w:t>
            </w:r>
          </w:p>
        </w:tc>
        <w:tc>
          <w:tcPr>
            <w:tcW w:w="2320" w:type="dxa"/>
          </w:tcPr>
          <w:p w14:paraId="5519628B" w14:textId="77777777" w:rsidR="000A2768" w:rsidRPr="000115E0" w:rsidRDefault="000A2768" w:rsidP="00BF640B">
            <w:pPr>
              <w:pStyle w:val="Tabellinnehll"/>
              <w:rPr>
                <w:lang w:val="en-US"/>
              </w:rPr>
            </w:pPr>
            <w:r w:rsidRPr="000115E0">
              <w:rPr>
                <w:lang w:val="en-US"/>
              </w:rPr>
              <w:t>Cold</w:t>
            </w:r>
          </w:p>
        </w:tc>
        <w:tc>
          <w:tcPr>
            <w:tcW w:w="411" w:type="dxa"/>
          </w:tcPr>
          <w:p w14:paraId="49E64AA8" w14:textId="77777777" w:rsidR="000A2768" w:rsidRPr="0081485D" w:rsidRDefault="000A2768" w:rsidP="00BF640B">
            <w:pPr>
              <w:pStyle w:val="Tabellinnehll"/>
              <w:jc w:val="center"/>
            </w:pPr>
          </w:p>
        </w:tc>
        <w:tc>
          <w:tcPr>
            <w:tcW w:w="419" w:type="dxa"/>
          </w:tcPr>
          <w:p w14:paraId="22CAF8E8" w14:textId="77777777" w:rsidR="000A2768" w:rsidRPr="0081485D" w:rsidRDefault="000A2768" w:rsidP="00BF640B">
            <w:pPr>
              <w:pStyle w:val="Tabellinnehll"/>
              <w:jc w:val="center"/>
            </w:pPr>
          </w:p>
        </w:tc>
        <w:tc>
          <w:tcPr>
            <w:tcW w:w="419" w:type="dxa"/>
          </w:tcPr>
          <w:p w14:paraId="5FBBA902" w14:textId="77777777" w:rsidR="000A2768" w:rsidRPr="0081485D" w:rsidRDefault="000A2768" w:rsidP="00BF640B">
            <w:pPr>
              <w:pStyle w:val="Tabellinnehll"/>
              <w:jc w:val="center"/>
            </w:pPr>
          </w:p>
        </w:tc>
        <w:tc>
          <w:tcPr>
            <w:tcW w:w="419" w:type="dxa"/>
          </w:tcPr>
          <w:p w14:paraId="2FAA0B59" w14:textId="77777777" w:rsidR="000A2768" w:rsidRPr="0081485D" w:rsidRDefault="000A2768" w:rsidP="00BF640B">
            <w:pPr>
              <w:pStyle w:val="Tabellinnehll"/>
              <w:jc w:val="center"/>
            </w:pPr>
          </w:p>
        </w:tc>
        <w:tc>
          <w:tcPr>
            <w:tcW w:w="2750" w:type="dxa"/>
            <w:gridSpan w:val="3"/>
          </w:tcPr>
          <w:p w14:paraId="29822EB9" w14:textId="77777777" w:rsidR="000A2768" w:rsidRPr="0081485D" w:rsidRDefault="000A2768" w:rsidP="00BF640B">
            <w:pPr>
              <w:pStyle w:val="Tabellinnehll"/>
            </w:pPr>
          </w:p>
        </w:tc>
      </w:tr>
      <w:tr w:rsidR="000A2768" w:rsidRPr="0081485D" w14:paraId="7D47415C" w14:textId="77777777" w:rsidTr="000A2768">
        <w:trPr>
          <w:cantSplit/>
        </w:trPr>
        <w:tc>
          <w:tcPr>
            <w:tcW w:w="843" w:type="dxa"/>
          </w:tcPr>
          <w:p w14:paraId="020C9715" w14:textId="239D037F" w:rsidR="000A2768" w:rsidRPr="0081485D" w:rsidRDefault="000A2768" w:rsidP="00BF640B">
            <w:pPr>
              <w:pStyle w:val="Tabellinnehll"/>
            </w:pPr>
            <w:r>
              <w:t>4.</w:t>
            </w:r>
            <w:r w:rsidRPr="0081485D">
              <w:t>12.8</w:t>
            </w:r>
          </w:p>
        </w:tc>
        <w:tc>
          <w:tcPr>
            <w:tcW w:w="2242" w:type="dxa"/>
          </w:tcPr>
          <w:p w14:paraId="380CA63F" w14:textId="77777777" w:rsidR="000A2768" w:rsidRPr="0081485D" w:rsidRDefault="000A2768" w:rsidP="00BF640B">
            <w:pPr>
              <w:pStyle w:val="Tabellinnehll"/>
            </w:pPr>
            <w:r w:rsidRPr="0081485D">
              <w:t>Regn</w:t>
            </w:r>
          </w:p>
        </w:tc>
        <w:tc>
          <w:tcPr>
            <w:tcW w:w="2320" w:type="dxa"/>
          </w:tcPr>
          <w:p w14:paraId="58529067" w14:textId="77777777" w:rsidR="000A2768" w:rsidRPr="000115E0" w:rsidRDefault="000A2768" w:rsidP="00BF640B">
            <w:pPr>
              <w:pStyle w:val="Tabellinnehll"/>
              <w:rPr>
                <w:lang w:val="en-US"/>
              </w:rPr>
            </w:pPr>
            <w:r w:rsidRPr="000115E0">
              <w:rPr>
                <w:lang w:val="en-US"/>
              </w:rPr>
              <w:t>Rain</w:t>
            </w:r>
          </w:p>
        </w:tc>
        <w:tc>
          <w:tcPr>
            <w:tcW w:w="411" w:type="dxa"/>
          </w:tcPr>
          <w:p w14:paraId="727AA997" w14:textId="77777777" w:rsidR="000A2768" w:rsidRPr="0081485D" w:rsidRDefault="000A2768" w:rsidP="00BF640B">
            <w:pPr>
              <w:pStyle w:val="Tabellinnehll"/>
              <w:jc w:val="center"/>
            </w:pPr>
          </w:p>
        </w:tc>
        <w:tc>
          <w:tcPr>
            <w:tcW w:w="419" w:type="dxa"/>
          </w:tcPr>
          <w:p w14:paraId="66C8EE74" w14:textId="77777777" w:rsidR="000A2768" w:rsidRPr="0081485D" w:rsidRDefault="000A2768" w:rsidP="00BF640B">
            <w:pPr>
              <w:pStyle w:val="Tabellinnehll"/>
              <w:jc w:val="center"/>
            </w:pPr>
          </w:p>
        </w:tc>
        <w:tc>
          <w:tcPr>
            <w:tcW w:w="419" w:type="dxa"/>
          </w:tcPr>
          <w:p w14:paraId="4570C7DC" w14:textId="77777777" w:rsidR="000A2768" w:rsidRPr="0081485D" w:rsidRDefault="000A2768" w:rsidP="00BF640B">
            <w:pPr>
              <w:pStyle w:val="Tabellinnehll"/>
              <w:jc w:val="center"/>
            </w:pPr>
          </w:p>
        </w:tc>
        <w:tc>
          <w:tcPr>
            <w:tcW w:w="419" w:type="dxa"/>
          </w:tcPr>
          <w:p w14:paraId="084C6207" w14:textId="77777777" w:rsidR="000A2768" w:rsidRPr="0081485D" w:rsidRDefault="000A2768" w:rsidP="00BF640B">
            <w:pPr>
              <w:pStyle w:val="Tabellinnehll"/>
              <w:jc w:val="center"/>
            </w:pPr>
          </w:p>
        </w:tc>
        <w:tc>
          <w:tcPr>
            <w:tcW w:w="2750" w:type="dxa"/>
            <w:gridSpan w:val="3"/>
          </w:tcPr>
          <w:p w14:paraId="755948B5" w14:textId="77777777" w:rsidR="000A2768" w:rsidRPr="0081485D" w:rsidRDefault="000A2768" w:rsidP="00BF640B">
            <w:pPr>
              <w:pStyle w:val="Tabellinnehll"/>
            </w:pPr>
          </w:p>
        </w:tc>
      </w:tr>
      <w:tr w:rsidR="000A2768" w:rsidRPr="0081485D" w14:paraId="78CA314C" w14:textId="77777777" w:rsidTr="000A2768">
        <w:trPr>
          <w:cantSplit/>
        </w:trPr>
        <w:tc>
          <w:tcPr>
            <w:tcW w:w="843" w:type="dxa"/>
          </w:tcPr>
          <w:p w14:paraId="31A35F22" w14:textId="60254AD0" w:rsidR="000A2768" w:rsidRPr="0081485D" w:rsidRDefault="000A2768" w:rsidP="00BF640B">
            <w:pPr>
              <w:pStyle w:val="Tabellinnehll"/>
            </w:pPr>
            <w:r>
              <w:t>4.</w:t>
            </w:r>
            <w:r w:rsidRPr="0081485D">
              <w:t>12.9</w:t>
            </w:r>
          </w:p>
        </w:tc>
        <w:tc>
          <w:tcPr>
            <w:tcW w:w="2242" w:type="dxa"/>
          </w:tcPr>
          <w:p w14:paraId="638566CD" w14:textId="77777777" w:rsidR="000A2768" w:rsidRPr="0081485D" w:rsidRDefault="000A2768" w:rsidP="00BF640B">
            <w:pPr>
              <w:pStyle w:val="Tabellinnehll"/>
            </w:pPr>
            <w:r w:rsidRPr="0081485D">
              <w:t>Snö</w:t>
            </w:r>
          </w:p>
        </w:tc>
        <w:tc>
          <w:tcPr>
            <w:tcW w:w="2320" w:type="dxa"/>
          </w:tcPr>
          <w:p w14:paraId="0FC5C34E" w14:textId="77777777" w:rsidR="000A2768" w:rsidRPr="000115E0" w:rsidRDefault="000A2768" w:rsidP="00BF640B">
            <w:pPr>
              <w:pStyle w:val="Tabellinnehll"/>
              <w:rPr>
                <w:lang w:val="en-US"/>
              </w:rPr>
            </w:pPr>
            <w:r w:rsidRPr="000115E0">
              <w:rPr>
                <w:lang w:val="en-US"/>
              </w:rPr>
              <w:t>Snow</w:t>
            </w:r>
          </w:p>
        </w:tc>
        <w:tc>
          <w:tcPr>
            <w:tcW w:w="411" w:type="dxa"/>
          </w:tcPr>
          <w:p w14:paraId="30E25257" w14:textId="77777777" w:rsidR="000A2768" w:rsidRPr="0081485D" w:rsidRDefault="000A2768" w:rsidP="00BF640B">
            <w:pPr>
              <w:pStyle w:val="Tabellinnehll"/>
              <w:jc w:val="center"/>
            </w:pPr>
          </w:p>
        </w:tc>
        <w:tc>
          <w:tcPr>
            <w:tcW w:w="419" w:type="dxa"/>
          </w:tcPr>
          <w:p w14:paraId="757DA6A0" w14:textId="77777777" w:rsidR="000A2768" w:rsidRPr="0081485D" w:rsidRDefault="000A2768" w:rsidP="00BF640B">
            <w:pPr>
              <w:pStyle w:val="Tabellinnehll"/>
              <w:jc w:val="center"/>
            </w:pPr>
          </w:p>
        </w:tc>
        <w:tc>
          <w:tcPr>
            <w:tcW w:w="419" w:type="dxa"/>
          </w:tcPr>
          <w:p w14:paraId="706E2BDA" w14:textId="77777777" w:rsidR="000A2768" w:rsidRPr="0081485D" w:rsidRDefault="000A2768" w:rsidP="00BF640B">
            <w:pPr>
              <w:pStyle w:val="Tabellinnehll"/>
              <w:jc w:val="center"/>
            </w:pPr>
          </w:p>
        </w:tc>
        <w:tc>
          <w:tcPr>
            <w:tcW w:w="419" w:type="dxa"/>
          </w:tcPr>
          <w:p w14:paraId="71FB0C51" w14:textId="77777777" w:rsidR="000A2768" w:rsidRPr="0081485D" w:rsidRDefault="000A2768" w:rsidP="00BF640B">
            <w:pPr>
              <w:pStyle w:val="Tabellinnehll"/>
              <w:jc w:val="center"/>
            </w:pPr>
          </w:p>
        </w:tc>
        <w:tc>
          <w:tcPr>
            <w:tcW w:w="2750" w:type="dxa"/>
            <w:gridSpan w:val="3"/>
          </w:tcPr>
          <w:p w14:paraId="471481F3" w14:textId="77777777" w:rsidR="000A2768" w:rsidRPr="0081485D" w:rsidRDefault="000A2768" w:rsidP="00BF640B">
            <w:pPr>
              <w:pStyle w:val="Tabellinnehll"/>
            </w:pPr>
          </w:p>
        </w:tc>
      </w:tr>
      <w:tr w:rsidR="000A2768" w:rsidRPr="0081485D" w14:paraId="6FECABBA" w14:textId="77777777" w:rsidTr="000A2768">
        <w:trPr>
          <w:cantSplit/>
        </w:trPr>
        <w:tc>
          <w:tcPr>
            <w:tcW w:w="843" w:type="dxa"/>
          </w:tcPr>
          <w:p w14:paraId="7FD231A2" w14:textId="56ACFB22" w:rsidR="000A2768" w:rsidRPr="0081485D" w:rsidRDefault="000A2768" w:rsidP="00BF640B">
            <w:pPr>
              <w:pStyle w:val="Tabellinnehll"/>
            </w:pPr>
            <w:r>
              <w:t>4.</w:t>
            </w:r>
            <w:r w:rsidRPr="0081485D">
              <w:t>12.10</w:t>
            </w:r>
          </w:p>
        </w:tc>
        <w:tc>
          <w:tcPr>
            <w:tcW w:w="2242" w:type="dxa"/>
          </w:tcPr>
          <w:p w14:paraId="3DC70BF6" w14:textId="77777777" w:rsidR="000A2768" w:rsidRPr="0081485D" w:rsidRDefault="000A2768" w:rsidP="00BF640B">
            <w:pPr>
              <w:pStyle w:val="Tabellinnehll"/>
            </w:pPr>
            <w:r w:rsidRPr="0081485D">
              <w:t>Sol</w:t>
            </w:r>
          </w:p>
        </w:tc>
        <w:tc>
          <w:tcPr>
            <w:tcW w:w="2320" w:type="dxa"/>
          </w:tcPr>
          <w:p w14:paraId="1822BCCD" w14:textId="77777777" w:rsidR="000A2768" w:rsidRPr="000115E0" w:rsidRDefault="000A2768" w:rsidP="00BF640B">
            <w:pPr>
              <w:pStyle w:val="Tabellinnehll"/>
              <w:rPr>
                <w:lang w:val="en-US"/>
              </w:rPr>
            </w:pPr>
            <w:r w:rsidRPr="000115E0">
              <w:rPr>
                <w:lang w:val="en-US"/>
              </w:rPr>
              <w:t>Solar</w:t>
            </w:r>
          </w:p>
        </w:tc>
        <w:tc>
          <w:tcPr>
            <w:tcW w:w="411" w:type="dxa"/>
          </w:tcPr>
          <w:p w14:paraId="07B1D58D" w14:textId="77777777" w:rsidR="000A2768" w:rsidRPr="0081485D" w:rsidRDefault="000A2768" w:rsidP="00BF640B">
            <w:pPr>
              <w:pStyle w:val="Tabellinnehll"/>
              <w:jc w:val="center"/>
            </w:pPr>
          </w:p>
        </w:tc>
        <w:tc>
          <w:tcPr>
            <w:tcW w:w="419" w:type="dxa"/>
          </w:tcPr>
          <w:p w14:paraId="4C5A23DD" w14:textId="77777777" w:rsidR="000A2768" w:rsidRPr="0081485D" w:rsidRDefault="000A2768" w:rsidP="00BF640B">
            <w:pPr>
              <w:pStyle w:val="Tabellinnehll"/>
              <w:jc w:val="center"/>
            </w:pPr>
          </w:p>
        </w:tc>
        <w:tc>
          <w:tcPr>
            <w:tcW w:w="419" w:type="dxa"/>
          </w:tcPr>
          <w:p w14:paraId="391EC47B" w14:textId="77777777" w:rsidR="000A2768" w:rsidRPr="0081485D" w:rsidRDefault="000A2768" w:rsidP="00BF640B">
            <w:pPr>
              <w:pStyle w:val="Tabellinnehll"/>
              <w:jc w:val="center"/>
            </w:pPr>
          </w:p>
        </w:tc>
        <w:tc>
          <w:tcPr>
            <w:tcW w:w="419" w:type="dxa"/>
          </w:tcPr>
          <w:p w14:paraId="637A8FD6" w14:textId="77777777" w:rsidR="000A2768" w:rsidRPr="0081485D" w:rsidRDefault="000A2768" w:rsidP="00BF640B">
            <w:pPr>
              <w:pStyle w:val="Tabellinnehll"/>
              <w:jc w:val="center"/>
            </w:pPr>
          </w:p>
        </w:tc>
        <w:tc>
          <w:tcPr>
            <w:tcW w:w="2750" w:type="dxa"/>
            <w:gridSpan w:val="3"/>
          </w:tcPr>
          <w:p w14:paraId="6FECF129" w14:textId="77777777" w:rsidR="000A2768" w:rsidRPr="0081485D" w:rsidRDefault="000A2768" w:rsidP="00BF640B">
            <w:pPr>
              <w:pStyle w:val="Tabellinnehll"/>
            </w:pPr>
          </w:p>
        </w:tc>
      </w:tr>
      <w:tr w:rsidR="000A2768" w:rsidRPr="0081485D" w14:paraId="6BA8E343" w14:textId="77777777" w:rsidTr="000A2768">
        <w:trPr>
          <w:cantSplit/>
        </w:trPr>
        <w:tc>
          <w:tcPr>
            <w:tcW w:w="843" w:type="dxa"/>
          </w:tcPr>
          <w:p w14:paraId="6584E5E5" w14:textId="2AC9CCBD" w:rsidR="000A2768" w:rsidRPr="0081485D" w:rsidRDefault="000A2768" w:rsidP="00BF640B">
            <w:pPr>
              <w:pStyle w:val="Tabellinnehll"/>
            </w:pPr>
            <w:r>
              <w:t>4.</w:t>
            </w:r>
            <w:r w:rsidRPr="0081485D">
              <w:t>12.11</w:t>
            </w:r>
          </w:p>
        </w:tc>
        <w:tc>
          <w:tcPr>
            <w:tcW w:w="2242" w:type="dxa"/>
          </w:tcPr>
          <w:p w14:paraId="36746E9D" w14:textId="77777777" w:rsidR="000A2768" w:rsidRPr="0081485D" w:rsidRDefault="000A2768" w:rsidP="00BF640B">
            <w:pPr>
              <w:pStyle w:val="Tabellinnehll"/>
            </w:pPr>
            <w:r w:rsidRPr="0081485D">
              <w:t>Vind</w:t>
            </w:r>
          </w:p>
        </w:tc>
        <w:tc>
          <w:tcPr>
            <w:tcW w:w="2320" w:type="dxa"/>
          </w:tcPr>
          <w:p w14:paraId="2BC45082" w14:textId="77777777" w:rsidR="000A2768" w:rsidRPr="000115E0" w:rsidRDefault="000A2768" w:rsidP="00BF640B">
            <w:pPr>
              <w:pStyle w:val="Tabellinnehll"/>
              <w:rPr>
                <w:lang w:val="en-US"/>
              </w:rPr>
            </w:pPr>
            <w:r w:rsidRPr="000115E0">
              <w:rPr>
                <w:lang w:val="en-US"/>
              </w:rPr>
              <w:t>Wind</w:t>
            </w:r>
          </w:p>
        </w:tc>
        <w:tc>
          <w:tcPr>
            <w:tcW w:w="411" w:type="dxa"/>
          </w:tcPr>
          <w:p w14:paraId="25514C0B" w14:textId="77777777" w:rsidR="000A2768" w:rsidRPr="0081485D" w:rsidRDefault="000A2768" w:rsidP="00BF640B">
            <w:pPr>
              <w:pStyle w:val="Tabellinnehll"/>
              <w:jc w:val="center"/>
            </w:pPr>
          </w:p>
        </w:tc>
        <w:tc>
          <w:tcPr>
            <w:tcW w:w="419" w:type="dxa"/>
          </w:tcPr>
          <w:p w14:paraId="3ADEFA0B" w14:textId="77777777" w:rsidR="000A2768" w:rsidRPr="0081485D" w:rsidRDefault="000A2768" w:rsidP="00BF640B">
            <w:pPr>
              <w:pStyle w:val="Tabellinnehll"/>
              <w:jc w:val="center"/>
            </w:pPr>
          </w:p>
        </w:tc>
        <w:tc>
          <w:tcPr>
            <w:tcW w:w="419" w:type="dxa"/>
          </w:tcPr>
          <w:p w14:paraId="172B4CBE" w14:textId="77777777" w:rsidR="000A2768" w:rsidRPr="0081485D" w:rsidRDefault="000A2768" w:rsidP="00BF640B">
            <w:pPr>
              <w:pStyle w:val="Tabellinnehll"/>
              <w:jc w:val="center"/>
            </w:pPr>
          </w:p>
        </w:tc>
        <w:tc>
          <w:tcPr>
            <w:tcW w:w="419" w:type="dxa"/>
          </w:tcPr>
          <w:p w14:paraId="7438AB54" w14:textId="77777777" w:rsidR="000A2768" w:rsidRPr="0081485D" w:rsidRDefault="000A2768" w:rsidP="00BF640B">
            <w:pPr>
              <w:pStyle w:val="Tabellinnehll"/>
              <w:jc w:val="center"/>
            </w:pPr>
          </w:p>
        </w:tc>
        <w:tc>
          <w:tcPr>
            <w:tcW w:w="2750" w:type="dxa"/>
            <w:gridSpan w:val="3"/>
          </w:tcPr>
          <w:p w14:paraId="3D11B711" w14:textId="77777777" w:rsidR="000A2768" w:rsidRPr="0081485D" w:rsidRDefault="000A2768" w:rsidP="00BF640B">
            <w:pPr>
              <w:pStyle w:val="Tabellinnehll"/>
            </w:pPr>
          </w:p>
        </w:tc>
      </w:tr>
      <w:tr w:rsidR="000A2768" w:rsidRPr="0081485D" w14:paraId="5A58A02C" w14:textId="77777777" w:rsidTr="000A2768">
        <w:trPr>
          <w:cantSplit/>
        </w:trPr>
        <w:tc>
          <w:tcPr>
            <w:tcW w:w="843" w:type="dxa"/>
          </w:tcPr>
          <w:p w14:paraId="4923643F" w14:textId="37828AB9" w:rsidR="000A2768" w:rsidRPr="0081485D" w:rsidRDefault="000A2768" w:rsidP="00BF640B">
            <w:pPr>
              <w:pStyle w:val="Tabellinnehll"/>
            </w:pPr>
            <w:r>
              <w:t>4.</w:t>
            </w:r>
            <w:r w:rsidRPr="0081485D">
              <w:t>12.12</w:t>
            </w:r>
          </w:p>
        </w:tc>
        <w:tc>
          <w:tcPr>
            <w:tcW w:w="2242" w:type="dxa"/>
          </w:tcPr>
          <w:p w14:paraId="6DC995BB" w14:textId="77777777" w:rsidR="000A2768" w:rsidRPr="0081485D" w:rsidRDefault="000A2768" w:rsidP="00BF640B">
            <w:pPr>
              <w:pStyle w:val="Tabellinnehll"/>
            </w:pPr>
            <w:r w:rsidRPr="0081485D">
              <w:t>Värme</w:t>
            </w:r>
          </w:p>
        </w:tc>
        <w:tc>
          <w:tcPr>
            <w:tcW w:w="2320" w:type="dxa"/>
          </w:tcPr>
          <w:p w14:paraId="698226C2" w14:textId="77777777" w:rsidR="000A2768" w:rsidRPr="000115E0" w:rsidRDefault="000A2768" w:rsidP="00BF640B">
            <w:pPr>
              <w:pStyle w:val="Tabellinnehll"/>
              <w:rPr>
                <w:lang w:val="en-US"/>
              </w:rPr>
            </w:pPr>
            <w:r w:rsidRPr="000115E0">
              <w:rPr>
                <w:lang w:val="en-US"/>
              </w:rPr>
              <w:t>Thermal</w:t>
            </w:r>
          </w:p>
        </w:tc>
        <w:tc>
          <w:tcPr>
            <w:tcW w:w="411" w:type="dxa"/>
          </w:tcPr>
          <w:p w14:paraId="4115DC2F" w14:textId="77777777" w:rsidR="000A2768" w:rsidRPr="0081485D" w:rsidRDefault="000A2768" w:rsidP="00BF640B">
            <w:pPr>
              <w:pStyle w:val="Tabellinnehll"/>
              <w:jc w:val="center"/>
            </w:pPr>
          </w:p>
        </w:tc>
        <w:tc>
          <w:tcPr>
            <w:tcW w:w="419" w:type="dxa"/>
          </w:tcPr>
          <w:p w14:paraId="7EACCCA4" w14:textId="77777777" w:rsidR="000A2768" w:rsidRPr="0081485D" w:rsidRDefault="000A2768" w:rsidP="00BF640B">
            <w:pPr>
              <w:pStyle w:val="Tabellinnehll"/>
              <w:jc w:val="center"/>
            </w:pPr>
          </w:p>
        </w:tc>
        <w:tc>
          <w:tcPr>
            <w:tcW w:w="419" w:type="dxa"/>
          </w:tcPr>
          <w:p w14:paraId="46339A0D" w14:textId="77777777" w:rsidR="000A2768" w:rsidRPr="0081485D" w:rsidRDefault="000A2768" w:rsidP="00BF640B">
            <w:pPr>
              <w:pStyle w:val="Tabellinnehll"/>
              <w:jc w:val="center"/>
            </w:pPr>
          </w:p>
        </w:tc>
        <w:tc>
          <w:tcPr>
            <w:tcW w:w="419" w:type="dxa"/>
          </w:tcPr>
          <w:p w14:paraId="3FA7247C" w14:textId="77777777" w:rsidR="000A2768" w:rsidRPr="0081485D" w:rsidRDefault="000A2768" w:rsidP="00BF640B">
            <w:pPr>
              <w:pStyle w:val="Tabellinnehll"/>
              <w:jc w:val="center"/>
            </w:pPr>
          </w:p>
        </w:tc>
        <w:tc>
          <w:tcPr>
            <w:tcW w:w="2750" w:type="dxa"/>
            <w:gridSpan w:val="3"/>
          </w:tcPr>
          <w:p w14:paraId="0A2F7999" w14:textId="77777777" w:rsidR="000A2768" w:rsidRPr="0081485D" w:rsidRDefault="000A2768" w:rsidP="00BF640B">
            <w:pPr>
              <w:pStyle w:val="Tabellinnehll"/>
            </w:pPr>
          </w:p>
        </w:tc>
      </w:tr>
      <w:tr w:rsidR="000A2768" w:rsidRPr="0081485D" w14:paraId="103189A2" w14:textId="77777777" w:rsidTr="000A2768">
        <w:trPr>
          <w:cantSplit/>
        </w:trPr>
        <w:tc>
          <w:tcPr>
            <w:tcW w:w="843" w:type="dxa"/>
          </w:tcPr>
          <w:p w14:paraId="15059DAA" w14:textId="02B6736D" w:rsidR="000A2768" w:rsidRPr="0081485D" w:rsidRDefault="000A2768" w:rsidP="00BF640B">
            <w:pPr>
              <w:pStyle w:val="Tabellinnehll"/>
            </w:pPr>
            <w:r>
              <w:t>4.</w:t>
            </w:r>
            <w:r w:rsidRPr="0081485D">
              <w:t>12.13</w:t>
            </w:r>
          </w:p>
        </w:tc>
        <w:tc>
          <w:tcPr>
            <w:tcW w:w="2242" w:type="dxa"/>
          </w:tcPr>
          <w:p w14:paraId="137E48E5" w14:textId="77777777" w:rsidR="000A2768" w:rsidRPr="0081485D" w:rsidRDefault="000A2768" w:rsidP="00BF640B">
            <w:pPr>
              <w:pStyle w:val="Tabellinnehll"/>
            </w:pPr>
            <w:r w:rsidRPr="0081485D">
              <w:t>Åska</w:t>
            </w:r>
          </w:p>
        </w:tc>
        <w:tc>
          <w:tcPr>
            <w:tcW w:w="2320" w:type="dxa"/>
          </w:tcPr>
          <w:p w14:paraId="6EBF2D44" w14:textId="77777777" w:rsidR="000A2768" w:rsidRPr="000115E0" w:rsidRDefault="000A2768" w:rsidP="00BF640B">
            <w:pPr>
              <w:pStyle w:val="Tabellinnehll"/>
              <w:rPr>
                <w:lang w:val="en-US"/>
              </w:rPr>
            </w:pPr>
            <w:r w:rsidRPr="000115E0">
              <w:rPr>
                <w:lang w:val="en-US"/>
              </w:rPr>
              <w:t>Lightning</w:t>
            </w:r>
          </w:p>
        </w:tc>
        <w:tc>
          <w:tcPr>
            <w:tcW w:w="411" w:type="dxa"/>
          </w:tcPr>
          <w:p w14:paraId="37386CC2" w14:textId="77777777" w:rsidR="000A2768" w:rsidRPr="0081485D" w:rsidRDefault="000A2768" w:rsidP="00BF640B">
            <w:pPr>
              <w:pStyle w:val="Tabellinnehll"/>
              <w:jc w:val="center"/>
            </w:pPr>
          </w:p>
        </w:tc>
        <w:tc>
          <w:tcPr>
            <w:tcW w:w="419" w:type="dxa"/>
          </w:tcPr>
          <w:p w14:paraId="0AB12D6A" w14:textId="77777777" w:rsidR="000A2768" w:rsidRPr="0081485D" w:rsidRDefault="000A2768" w:rsidP="00BF640B">
            <w:pPr>
              <w:pStyle w:val="Tabellinnehll"/>
              <w:jc w:val="center"/>
            </w:pPr>
          </w:p>
        </w:tc>
        <w:tc>
          <w:tcPr>
            <w:tcW w:w="419" w:type="dxa"/>
          </w:tcPr>
          <w:p w14:paraId="4A27F44E" w14:textId="77777777" w:rsidR="000A2768" w:rsidRPr="0081485D" w:rsidRDefault="000A2768" w:rsidP="00BF640B">
            <w:pPr>
              <w:pStyle w:val="Tabellinnehll"/>
              <w:jc w:val="center"/>
            </w:pPr>
          </w:p>
        </w:tc>
        <w:tc>
          <w:tcPr>
            <w:tcW w:w="419" w:type="dxa"/>
          </w:tcPr>
          <w:p w14:paraId="5A2A9AF8" w14:textId="77777777" w:rsidR="000A2768" w:rsidRPr="0081485D" w:rsidRDefault="000A2768" w:rsidP="00BF640B">
            <w:pPr>
              <w:pStyle w:val="Tabellinnehll"/>
              <w:jc w:val="center"/>
            </w:pPr>
          </w:p>
        </w:tc>
        <w:tc>
          <w:tcPr>
            <w:tcW w:w="2750" w:type="dxa"/>
            <w:gridSpan w:val="3"/>
          </w:tcPr>
          <w:p w14:paraId="2F8804EB" w14:textId="77777777" w:rsidR="000A2768" w:rsidRPr="0081485D" w:rsidRDefault="000A2768" w:rsidP="00BF640B">
            <w:pPr>
              <w:pStyle w:val="Tabellinnehll"/>
            </w:pPr>
          </w:p>
        </w:tc>
      </w:tr>
      <w:tr w:rsidR="000A2768" w:rsidRPr="001A3FB8" w14:paraId="00C5B66A" w14:textId="77777777" w:rsidTr="000A2768">
        <w:trPr>
          <w:cantSplit/>
          <w:tblHeader/>
        </w:trPr>
        <w:tc>
          <w:tcPr>
            <w:tcW w:w="5405" w:type="dxa"/>
            <w:gridSpan w:val="3"/>
            <w:tcBorders>
              <w:top w:val="nil"/>
              <w:left w:val="nil"/>
              <w:bottom w:val="single" w:sz="4" w:space="0" w:color="auto"/>
              <w:right w:val="nil"/>
            </w:tcBorders>
            <w:shd w:val="clear" w:color="auto" w:fill="auto"/>
          </w:tcPr>
          <w:p w14:paraId="5779D2A8" w14:textId="77777777" w:rsidR="000A2768" w:rsidRPr="000115E0" w:rsidRDefault="000A2768" w:rsidP="00BF640B">
            <w:pPr>
              <w:pStyle w:val="Rubrik2"/>
            </w:pPr>
            <w:r w:rsidRPr="000115E0">
              <w:lastRenderedPageBreak/>
              <w:t>Abnorma miljöer</w:t>
            </w:r>
          </w:p>
        </w:tc>
        <w:tc>
          <w:tcPr>
            <w:tcW w:w="411" w:type="dxa"/>
            <w:tcBorders>
              <w:top w:val="nil"/>
              <w:left w:val="nil"/>
              <w:bottom w:val="single" w:sz="4" w:space="0" w:color="auto"/>
              <w:right w:val="nil"/>
            </w:tcBorders>
            <w:shd w:val="clear" w:color="auto" w:fill="auto"/>
          </w:tcPr>
          <w:p w14:paraId="779369D1"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6D4F819E"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1E2C6CA2"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06047D66"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754B5964"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66B13907"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37E5AA5E" w14:textId="77777777" w:rsidR="000A2768" w:rsidRDefault="000A2768" w:rsidP="00BF640B">
            <w:pPr>
              <w:pStyle w:val="Brdtext1"/>
              <w:spacing w:before="0" w:after="0"/>
            </w:pPr>
          </w:p>
        </w:tc>
      </w:tr>
      <w:tr w:rsidR="000A2768" w:rsidRPr="001A3FB8" w14:paraId="44184F34" w14:textId="77777777" w:rsidTr="000A2768">
        <w:trPr>
          <w:cantSplit/>
          <w:tblHeader/>
        </w:trPr>
        <w:tc>
          <w:tcPr>
            <w:tcW w:w="843" w:type="dxa"/>
            <w:shd w:val="clear" w:color="auto" w:fill="D9D9D9"/>
          </w:tcPr>
          <w:p w14:paraId="3BF3A0F4"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shd w:val="clear" w:color="auto" w:fill="D9D9D9"/>
          </w:tcPr>
          <w:p w14:paraId="0C727D12"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Abnorma miljöer</w:t>
            </w:r>
          </w:p>
        </w:tc>
        <w:tc>
          <w:tcPr>
            <w:tcW w:w="2320" w:type="dxa"/>
            <w:shd w:val="clear" w:color="auto" w:fill="D9D9D9"/>
          </w:tcPr>
          <w:p w14:paraId="1F34E4F9"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Abnormal environment</w:t>
            </w:r>
          </w:p>
        </w:tc>
        <w:tc>
          <w:tcPr>
            <w:tcW w:w="411" w:type="dxa"/>
            <w:shd w:val="clear" w:color="auto" w:fill="D9D9D9"/>
          </w:tcPr>
          <w:p w14:paraId="4B40D83B"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shd w:val="clear" w:color="auto" w:fill="D9D9D9"/>
          </w:tcPr>
          <w:p w14:paraId="11B43CFB"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shd w:val="clear" w:color="auto" w:fill="D9D9D9"/>
          </w:tcPr>
          <w:p w14:paraId="4A943217"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shd w:val="clear" w:color="auto" w:fill="D9D9D9"/>
          </w:tcPr>
          <w:p w14:paraId="1F091F4C"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shd w:val="clear" w:color="auto" w:fill="D9D9D9"/>
          </w:tcPr>
          <w:p w14:paraId="3C026CE5"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81485D" w14:paraId="09E69F46" w14:textId="77777777" w:rsidTr="000A2768">
        <w:trPr>
          <w:cantSplit/>
        </w:trPr>
        <w:tc>
          <w:tcPr>
            <w:tcW w:w="843" w:type="dxa"/>
          </w:tcPr>
          <w:p w14:paraId="73A358B3" w14:textId="34BF5F20" w:rsidR="000A2768" w:rsidRPr="0081485D" w:rsidRDefault="000A2768" w:rsidP="00BF640B">
            <w:pPr>
              <w:pStyle w:val="Tabellinnehll"/>
            </w:pPr>
            <w:r>
              <w:t>4.</w:t>
            </w:r>
            <w:r w:rsidRPr="0081485D">
              <w:t>13.1</w:t>
            </w:r>
          </w:p>
        </w:tc>
        <w:tc>
          <w:tcPr>
            <w:tcW w:w="2242" w:type="dxa"/>
          </w:tcPr>
          <w:p w14:paraId="5C8ED0EC" w14:textId="77777777" w:rsidR="000A2768" w:rsidRPr="0081485D" w:rsidRDefault="000A2768" w:rsidP="00BF640B">
            <w:pPr>
              <w:pStyle w:val="Tabellinnehll"/>
            </w:pPr>
            <w:r w:rsidRPr="0081485D">
              <w:t>Brand</w:t>
            </w:r>
          </w:p>
        </w:tc>
        <w:tc>
          <w:tcPr>
            <w:tcW w:w="2320" w:type="dxa"/>
          </w:tcPr>
          <w:p w14:paraId="6DF1DE59" w14:textId="77777777" w:rsidR="000A2768" w:rsidRPr="000115E0" w:rsidRDefault="000A2768" w:rsidP="00BF640B">
            <w:pPr>
              <w:pStyle w:val="Tabellinnehll"/>
              <w:rPr>
                <w:lang w:val="en-US"/>
              </w:rPr>
            </w:pPr>
            <w:r w:rsidRPr="000115E0">
              <w:rPr>
                <w:lang w:val="en-US"/>
              </w:rPr>
              <w:t>Fire</w:t>
            </w:r>
          </w:p>
        </w:tc>
        <w:tc>
          <w:tcPr>
            <w:tcW w:w="411" w:type="dxa"/>
          </w:tcPr>
          <w:p w14:paraId="72EBFCC2" w14:textId="77777777" w:rsidR="000A2768" w:rsidRPr="0081485D" w:rsidRDefault="000A2768" w:rsidP="00BF640B">
            <w:pPr>
              <w:pStyle w:val="Tabellinnehll"/>
              <w:jc w:val="center"/>
            </w:pPr>
          </w:p>
        </w:tc>
        <w:tc>
          <w:tcPr>
            <w:tcW w:w="419" w:type="dxa"/>
          </w:tcPr>
          <w:p w14:paraId="624C8534" w14:textId="77777777" w:rsidR="000A2768" w:rsidRPr="0081485D" w:rsidRDefault="000A2768" w:rsidP="00BF640B">
            <w:pPr>
              <w:pStyle w:val="Tabellinnehll"/>
              <w:jc w:val="center"/>
            </w:pPr>
          </w:p>
        </w:tc>
        <w:tc>
          <w:tcPr>
            <w:tcW w:w="419" w:type="dxa"/>
          </w:tcPr>
          <w:p w14:paraId="2C9EF6EE" w14:textId="77777777" w:rsidR="000A2768" w:rsidRPr="0081485D" w:rsidRDefault="000A2768" w:rsidP="00BF640B">
            <w:pPr>
              <w:pStyle w:val="Tabellinnehll"/>
              <w:jc w:val="center"/>
            </w:pPr>
          </w:p>
        </w:tc>
        <w:tc>
          <w:tcPr>
            <w:tcW w:w="419" w:type="dxa"/>
          </w:tcPr>
          <w:p w14:paraId="1BFA29F4" w14:textId="77777777" w:rsidR="000A2768" w:rsidRPr="0081485D" w:rsidRDefault="000A2768" w:rsidP="00BF640B">
            <w:pPr>
              <w:pStyle w:val="Tabellinnehll"/>
              <w:jc w:val="center"/>
            </w:pPr>
          </w:p>
        </w:tc>
        <w:tc>
          <w:tcPr>
            <w:tcW w:w="2750" w:type="dxa"/>
            <w:gridSpan w:val="3"/>
          </w:tcPr>
          <w:p w14:paraId="6728237F" w14:textId="77777777" w:rsidR="000A2768" w:rsidRPr="0081485D" w:rsidRDefault="000A2768" w:rsidP="00BF640B">
            <w:pPr>
              <w:pStyle w:val="Tabellinnehll"/>
            </w:pPr>
          </w:p>
        </w:tc>
      </w:tr>
      <w:tr w:rsidR="000A2768" w:rsidRPr="0081485D" w14:paraId="01C64FD2" w14:textId="77777777" w:rsidTr="000A2768">
        <w:trPr>
          <w:cantSplit/>
        </w:trPr>
        <w:tc>
          <w:tcPr>
            <w:tcW w:w="843" w:type="dxa"/>
          </w:tcPr>
          <w:p w14:paraId="6F78F5A0" w14:textId="4B240913" w:rsidR="000A2768" w:rsidRPr="0081485D" w:rsidRDefault="000A2768" w:rsidP="00BF640B">
            <w:pPr>
              <w:pStyle w:val="Tabellinnehll"/>
            </w:pPr>
            <w:r>
              <w:t>4.</w:t>
            </w:r>
            <w:r w:rsidRPr="0081485D">
              <w:t>13.2</w:t>
            </w:r>
          </w:p>
        </w:tc>
        <w:tc>
          <w:tcPr>
            <w:tcW w:w="2242" w:type="dxa"/>
          </w:tcPr>
          <w:p w14:paraId="0E73F9FB" w14:textId="77777777" w:rsidR="000A2768" w:rsidRPr="0081485D" w:rsidRDefault="000A2768" w:rsidP="00BF640B">
            <w:pPr>
              <w:pStyle w:val="Tabellinnehll"/>
            </w:pPr>
            <w:r w:rsidRPr="0081485D">
              <w:t>Vattentryck</w:t>
            </w:r>
          </w:p>
        </w:tc>
        <w:tc>
          <w:tcPr>
            <w:tcW w:w="2320" w:type="dxa"/>
          </w:tcPr>
          <w:p w14:paraId="1249D998" w14:textId="77777777" w:rsidR="000A2768" w:rsidRPr="000115E0" w:rsidRDefault="000A2768" w:rsidP="00BF640B">
            <w:pPr>
              <w:pStyle w:val="Tabellinnehll"/>
              <w:rPr>
                <w:lang w:val="en-US"/>
              </w:rPr>
            </w:pPr>
            <w:r w:rsidRPr="000115E0">
              <w:rPr>
                <w:lang w:val="en-US"/>
              </w:rPr>
              <w:t>Water pressure</w:t>
            </w:r>
          </w:p>
        </w:tc>
        <w:tc>
          <w:tcPr>
            <w:tcW w:w="411" w:type="dxa"/>
          </w:tcPr>
          <w:p w14:paraId="362D53AB" w14:textId="77777777" w:rsidR="000A2768" w:rsidRPr="0081485D" w:rsidRDefault="000A2768" w:rsidP="00BF640B">
            <w:pPr>
              <w:pStyle w:val="Tabellinnehll"/>
              <w:jc w:val="center"/>
            </w:pPr>
          </w:p>
        </w:tc>
        <w:tc>
          <w:tcPr>
            <w:tcW w:w="419" w:type="dxa"/>
          </w:tcPr>
          <w:p w14:paraId="03EF8A7C" w14:textId="77777777" w:rsidR="000A2768" w:rsidRPr="0081485D" w:rsidRDefault="000A2768" w:rsidP="00BF640B">
            <w:pPr>
              <w:pStyle w:val="Tabellinnehll"/>
              <w:jc w:val="center"/>
            </w:pPr>
          </w:p>
        </w:tc>
        <w:tc>
          <w:tcPr>
            <w:tcW w:w="419" w:type="dxa"/>
          </w:tcPr>
          <w:p w14:paraId="17A075D7" w14:textId="77777777" w:rsidR="000A2768" w:rsidRPr="0081485D" w:rsidRDefault="000A2768" w:rsidP="00BF640B">
            <w:pPr>
              <w:pStyle w:val="Tabellinnehll"/>
              <w:jc w:val="center"/>
            </w:pPr>
          </w:p>
        </w:tc>
        <w:tc>
          <w:tcPr>
            <w:tcW w:w="419" w:type="dxa"/>
          </w:tcPr>
          <w:p w14:paraId="74EF9392" w14:textId="77777777" w:rsidR="000A2768" w:rsidRPr="0081485D" w:rsidRDefault="000A2768" w:rsidP="00BF640B">
            <w:pPr>
              <w:pStyle w:val="Tabellinnehll"/>
              <w:jc w:val="center"/>
            </w:pPr>
          </w:p>
        </w:tc>
        <w:tc>
          <w:tcPr>
            <w:tcW w:w="2750" w:type="dxa"/>
            <w:gridSpan w:val="3"/>
          </w:tcPr>
          <w:p w14:paraId="25FD4ED7" w14:textId="77777777" w:rsidR="000A2768" w:rsidRPr="0081485D" w:rsidRDefault="000A2768" w:rsidP="00BF640B">
            <w:pPr>
              <w:pStyle w:val="Tabellinnehll"/>
            </w:pPr>
          </w:p>
        </w:tc>
      </w:tr>
      <w:tr w:rsidR="000A2768" w:rsidRPr="0081485D" w14:paraId="5D336EA8" w14:textId="77777777" w:rsidTr="000A2768">
        <w:trPr>
          <w:cantSplit/>
        </w:trPr>
        <w:tc>
          <w:tcPr>
            <w:tcW w:w="843" w:type="dxa"/>
          </w:tcPr>
          <w:p w14:paraId="2FF0EA3B" w14:textId="4FB732C1" w:rsidR="000A2768" w:rsidRPr="0081485D" w:rsidRDefault="000A2768" w:rsidP="00BF640B">
            <w:pPr>
              <w:pStyle w:val="Tabellinnehll"/>
            </w:pPr>
            <w:r>
              <w:t>4.</w:t>
            </w:r>
            <w:r w:rsidRPr="0081485D">
              <w:t>13.3</w:t>
            </w:r>
          </w:p>
        </w:tc>
        <w:tc>
          <w:tcPr>
            <w:tcW w:w="2242" w:type="dxa"/>
          </w:tcPr>
          <w:p w14:paraId="4856A317" w14:textId="77777777" w:rsidR="000A2768" w:rsidRPr="0081485D" w:rsidRDefault="000A2768" w:rsidP="00BF640B">
            <w:pPr>
              <w:pStyle w:val="Tabellinnehll"/>
            </w:pPr>
            <w:r w:rsidRPr="0081485D">
              <w:t>Högspänningsledning</w:t>
            </w:r>
          </w:p>
        </w:tc>
        <w:tc>
          <w:tcPr>
            <w:tcW w:w="2320" w:type="dxa"/>
          </w:tcPr>
          <w:p w14:paraId="3EBB890A" w14:textId="77777777" w:rsidR="000A2768" w:rsidRPr="000115E0" w:rsidRDefault="000A2768" w:rsidP="00BF640B">
            <w:pPr>
              <w:pStyle w:val="Tabellinnehll"/>
              <w:rPr>
                <w:lang w:val="en-US"/>
              </w:rPr>
            </w:pPr>
            <w:r w:rsidRPr="000115E0">
              <w:rPr>
                <w:lang w:val="en-US"/>
              </w:rPr>
              <w:t>Energized power lines</w:t>
            </w:r>
          </w:p>
        </w:tc>
        <w:tc>
          <w:tcPr>
            <w:tcW w:w="411" w:type="dxa"/>
          </w:tcPr>
          <w:p w14:paraId="3B851CC0" w14:textId="77777777" w:rsidR="000A2768" w:rsidRPr="0081485D" w:rsidRDefault="000A2768" w:rsidP="00BF640B">
            <w:pPr>
              <w:pStyle w:val="Tabellinnehll"/>
              <w:jc w:val="center"/>
            </w:pPr>
          </w:p>
        </w:tc>
        <w:tc>
          <w:tcPr>
            <w:tcW w:w="419" w:type="dxa"/>
          </w:tcPr>
          <w:p w14:paraId="7CACBC9A" w14:textId="77777777" w:rsidR="000A2768" w:rsidRPr="0081485D" w:rsidRDefault="000A2768" w:rsidP="00BF640B">
            <w:pPr>
              <w:pStyle w:val="Tabellinnehll"/>
              <w:jc w:val="center"/>
            </w:pPr>
          </w:p>
        </w:tc>
        <w:tc>
          <w:tcPr>
            <w:tcW w:w="419" w:type="dxa"/>
          </w:tcPr>
          <w:p w14:paraId="09CC4B65" w14:textId="77777777" w:rsidR="000A2768" w:rsidRPr="0081485D" w:rsidRDefault="000A2768" w:rsidP="00BF640B">
            <w:pPr>
              <w:pStyle w:val="Tabellinnehll"/>
              <w:jc w:val="center"/>
            </w:pPr>
          </w:p>
        </w:tc>
        <w:tc>
          <w:tcPr>
            <w:tcW w:w="419" w:type="dxa"/>
          </w:tcPr>
          <w:p w14:paraId="127744BE" w14:textId="77777777" w:rsidR="000A2768" w:rsidRPr="0081485D" w:rsidRDefault="000A2768" w:rsidP="00BF640B">
            <w:pPr>
              <w:pStyle w:val="Tabellinnehll"/>
              <w:jc w:val="center"/>
            </w:pPr>
          </w:p>
        </w:tc>
        <w:tc>
          <w:tcPr>
            <w:tcW w:w="2750" w:type="dxa"/>
            <w:gridSpan w:val="3"/>
          </w:tcPr>
          <w:p w14:paraId="0494D81C" w14:textId="77777777" w:rsidR="000A2768" w:rsidRPr="0081485D" w:rsidRDefault="000A2768" w:rsidP="00BF640B">
            <w:pPr>
              <w:pStyle w:val="Tabellinnehll"/>
            </w:pPr>
          </w:p>
        </w:tc>
      </w:tr>
      <w:tr w:rsidR="000A2768" w:rsidRPr="0081485D" w14:paraId="5FB13251" w14:textId="77777777" w:rsidTr="000A2768">
        <w:trPr>
          <w:cantSplit/>
        </w:trPr>
        <w:tc>
          <w:tcPr>
            <w:tcW w:w="843" w:type="dxa"/>
          </w:tcPr>
          <w:p w14:paraId="1928FD9F" w14:textId="51087D78" w:rsidR="000A2768" w:rsidRPr="0081485D" w:rsidRDefault="000A2768" w:rsidP="00BF640B">
            <w:pPr>
              <w:pStyle w:val="Tabellinnehll"/>
            </w:pPr>
            <w:r>
              <w:t>4.</w:t>
            </w:r>
            <w:r w:rsidRPr="0081485D">
              <w:t>13.4</w:t>
            </w:r>
          </w:p>
        </w:tc>
        <w:tc>
          <w:tcPr>
            <w:tcW w:w="2242" w:type="dxa"/>
          </w:tcPr>
          <w:p w14:paraId="54968764" w14:textId="77777777" w:rsidR="000A2768" w:rsidRPr="0081485D" w:rsidRDefault="000A2768" w:rsidP="00BF640B">
            <w:pPr>
              <w:pStyle w:val="Tabellinnehll"/>
            </w:pPr>
            <w:r w:rsidRPr="0081485D">
              <w:t>Mikrobiologiska organismer</w:t>
            </w:r>
          </w:p>
        </w:tc>
        <w:tc>
          <w:tcPr>
            <w:tcW w:w="2320" w:type="dxa"/>
          </w:tcPr>
          <w:p w14:paraId="2DD4DDDF" w14:textId="77777777" w:rsidR="000A2768" w:rsidRPr="000115E0" w:rsidRDefault="000A2768" w:rsidP="00BF640B">
            <w:pPr>
              <w:pStyle w:val="Tabellinnehll"/>
              <w:rPr>
                <w:lang w:val="en-US"/>
              </w:rPr>
            </w:pPr>
            <w:r w:rsidRPr="000115E0">
              <w:rPr>
                <w:lang w:val="en-US"/>
              </w:rPr>
              <w:t>Microbiological organism</w:t>
            </w:r>
          </w:p>
        </w:tc>
        <w:tc>
          <w:tcPr>
            <w:tcW w:w="411" w:type="dxa"/>
          </w:tcPr>
          <w:p w14:paraId="5A5085FB" w14:textId="77777777" w:rsidR="000A2768" w:rsidRPr="0081485D" w:rsidRDefault="000A2768" w:rsidP="00BF640B">
            <w:pPr>
              <w:pStyle w:val="Tabellinnehll"/>
              <w:jc w:val="center"/>
            </w:pPr>
          </w:p>
        </w:tc>
        <w:tc>
          <w:tcPr>
            <w:tcW w:w="419" w:type="dxa"/>
          </w:tcPr>
          <w:p w14:paraId="5E30E372" w14:textId="77777777" w:rsidR="000A2768" w:rsidRPr="0081485D" w:rsidRDefault="000A2768" w:rsidP="00BF640B">
            <w:pPr>
              <w:pStyle w:val="Tabellinnehll"/>
              <w:jc w:val="center"/>
            </w:pPr>
          </w:p>
        </w:tc>
        <w:tc>
          <w:tcPr>
            <w:tcW w:w="419" w:type="dxa"/>
          </w:tcPr>
          <w:p w14:paraId="14927085" w14:textId="77777777" w:rsidR="000A2768" w:rsidRPr="0081485D" w:rsidRDefault="000A2768" w:rsidP="00BF640B">
            <w:pPr>
              <w:pStyle w:val="Tabellinnehll"/>
              <w:jc w:val="center"/>
            </w:pPr>
          </w:p>
        </w:tc>
        <w:tc>
          <w:tcPr>
            <w:tcW w:w="419" w:type="dxa"/>
          </w:tcPr>
          <w:p w14:paraId="25727DEF" w14:textId="77777777" w:rsidR="000A2768" w:rsidRPr="0081485D" w:rsidRDefault="000A2768" w:rsidP="00BF640B">
            <w:pPr>
              <w:pStyle w:val="Tabellinnehll"/>
              <w:jc w:val="center"/>
            </w:pPr>
          </w:p>
        </w:tc>
        <w:tc>
          <w:tcPr>
            <w:tcW w:w="2750" w:type="dxa"/>
            <w:gridSpan w:val="3"/>
          </w:tcPr>
          <w:p w14:paraId="3455EEA6" w14:textId="77777777" w:rsidR="000A2768" w:rsidRPr="0081485D" w:rsidRDefault="000A2768" w:rsidP="00BF640B">
            <w:pPr>
              <w:pStyle w:val="Tabellinnehll"/>
            </w:pPr>
          </w:p>
        </w:tc>
      </w:tr>
      <w:tr w:rsidR="000A2768" w:rsidRPr="0081485D" w14:paraId="0A474141" w14:textId="77777777" w:rsidTr="000A2768">
        <w:trPr>
          <w:cantSplit/>
        </w:trPr>
        <w:tc>
          <w:tcPr>
            <w:tcW w:w="843" w:type="dxa"/>
          </w:tcPr>
          <w:p w14:paraId="2BE4295D" w14:textId="5EE7CCFF" w:rsidR="000A2768" w:rsidRPr="0081485D" w:rsidRDefault="000A2768" w:rsidP="00BF640B">
            <w:pPr>
              <w:pStyle w:val="Tabellinnehll"/>
            </w:pPr>
            <w:r>
              <w:t>4.</w:t>
            </w:r>
            <w:r w:rsidRPr="0081485D">
              <w:t>13.5</w:t>
            </w:r>
          </w:p>
        </w:tc>
        <w:tc>
          <w:tcPr>
            <w:tcW w:w="2242" w:type="dxa"/>
          </w:tcPr>
          <w:p w14:paraId="6B13A9C0" w14:textId="77777777" w:rsidR="000A2768" w:rsidRPr="0081485D" w:rsidRDefault="000A2768" w:rsidP="00BF640B">
            <w:pPr>
              <w:pStyle w:val="Tabellinnehll"/>
            </w:pPr>
            <w:proofErr w:type="spellStart"/>
            <w:r w:rsidRPr="0081485D">
              <w:t>Makrobiologiska</w:t>
            </w:r>
            <w:proofErr w:type="spellEnd"/>
            <w:r w:rsidRPr="0081485D">
              <w:t xml:space="preserve"> organismer</w:t>
            </w:r>
          </w:p>
        </w:tc>
        <w:tc>
          <w:tcPr>
            <w:tcW w:w="2320" w:type="dxa"/>
          </w:tcPr>
          <w:p w14:paraId="6C642A33" w14:textId="77777777" w:rsidR="000A2768" w:rsidRPr="000115E0" w:rsidRDefault="000A2768" w:rsidP="00BF640B">
            <w:pPr>
              <w:pStyle w:val="Tabellinnehll"/>
              <w:rPr>
                <w:lang w:val="en-US"/>
              </w:rPr>
            </w:pPr>
            <w:proofErr w:type="spellStart"/>
            <w:r w:rsidRPr="000115E0">
              <w:rPr>
                <w:lang w:val="en-US"/>
              </w:rPr>
              <w:t>Macrobiological</w:t>
            </w:r>
            <w:proofErr w:type="spellEnd"/>
            <w:r w:rsidRPr="000115E0">
              <w:rPr>
                <w:lang w:val="en-US"/>
              </w:rPr>
              <w:t xml:space="preserve"> organism</w:t>
            </w:r>
          </w:p>
        </w:tc>
        <w:tc>
          <w:tcPr>
            <w:tcW w:w="411" w:type="dxa"/>
          </w:tcPr>
          <w:p w14:paraId="59B3E5AE" w14:textId="77777777" w:rsidR="000A2768" w:rsidRPr="0081485D" w:rsidRDefault="000A2768" w:rsidP="00BF640B">
            <w:pPr>
              <w:pStyle w:val="Tabellinnehll"/>
              <w:jc w:val="center"/>
            </w:pPr>
          </w:p>
        </w:tc>
        <w:tc>
          <w:tcPr>
            <w:tcW w:w="419" w:type="dxa"/>
          </w:tcPr>
          <w:p w14:paraId="657F277D" w14:textId="77777777" w:rsidR="000A2768" w:rsidRPr="0081485D" w:rsidRDefault="000A2768" w:rsidP="00BF640B">
            <w:pPr>
              <w:pStyle w:val="Tabellinnehll"/>
              <w:jc w:val="center"/>
            </w:pPr>
          </w:p>
        </w:tc>
        <w:tc>
          <w:tcPr>
            <w:tcW w:w="419" w:type="dxa"/>
          </w:tcPr>
          <w:p w14:paraId="5A1ADA19" w14:textId="77777777" w:rsidR="000A2768" w:rsidRPr="0081485D" w:rsidRDefault="000A2768" w:rsidP="00BF640B">
            <w:pPr>
              <w:pStyle w:val="Tabellinnehll"/>
              <w:jc w:val="center"/>
            </w:pPr>
          </w:p>
        </w:tc>
        <w:tc>
          <w:tcPr>
            <w:tcW w:w="419" w:type="dxa"/>
          </w:tcPr>
          <w:p w14:paraId="21697368" w14:textId="77777777" w:rsidR="000A2768" w:rsidRPr="0081485D" w:rsidRDefault="000A2768" w:rsidP="00BF640B">
            <w:pPr>
              <w:pStyle w:val="Tabellinnehll"/>
              <w:jc w:val="center"/>
            </w:pPr>
          </w:p>
        </w:tc>
        <w:tc>
          <w:tcPr>
            <w:tcW w:w="2750" w:type="dxa"/>
            <w:gridSpan w:val="3"/>
          </w:tcPr>
          <w:p w14:paraId="657D12CD" w14:textId="77777777" w:rsidR="000A2768" w:rsidRPr="0081485D" w:rsidRDefault="000A2768" w:rsidP="00BF640B">
            <w:pPr>
              <w:pStyle w:val="Tabellinnehll"/>
            </w:pPr>
          </w:p>
        </w:tc>
      </w:tr>
      <w:tr w:rsidR="000A2768" w:rsidRPr="0081485D" w14:paraId="0C24FFD6" w14:textId="77777777" w:rsidTr="000A2768">
        <w:trPr>
          <w:cantSplit/>
        </w:trPr>
        <w:tc>
          <w:tcPr>
            <w:tcW w:w="843" w:type="dxa"/>
            <w:tcBorders>
              <w:top w:val="single" w:sz="4" w:space="0" w:color="auto"/>
              <w:left w:val="single" w:sz="4" w:space="0" w:color="auto"/>
              <w:bottom w:val="single" w:sz="4" w:space="0" w:color="auto"/>
              <w:right w:val="single" w:sz="4" w:space="0" w:color="auto"/>
            </w:tcBorders>
          </w:tcPr>
          <w:p w14:paraId="6A9F1AF9" w14:textId="45DF2485" w:rsidR="000A2768" w:rsidRPr="0081485D" w:rsidRDefault="000A2768" w:rsidP="00BF640B">
            <w:pPr>
              <w:pStyle w:val="Tabellinnehll"/>
            </w:pPr>
            <w:r>
              <w:t>4.13.6</w:t>
            </w:r>
          </w:p>
        </w:tc>
        <w:tc>
          <w:tcPr>
            <w:tcW w:w="2242" w:type="dxa"/>
            <w:tcBorders>
              <w:top w:val="single" w:sz="4" w:space="0" w:color="auto"/>
              <w:left w:val="single" w:sz="4" w:space="0" w:color="auto"/>
              <w:bottom w:val="single" w:sz="4" w:space="0" w:color="auto"/>
              <w:right w:val="single" w:sz="4" w:space="0" w:color="auto"/>
            </w:tcBorders>
          </w:tcPr>
          <w:p w14:paraId="74DAC3C8" w14:textId="77777777" w:rsidR="000A2768" w:rsidRPr="0081485D" w:rsidRDefault="000A2768" w:rsidP="00BF640B">
            <w:pPr>
              <w:pStyle w:val="Tabellinnehll"/>
            </w:pPr>
            <w:r>
              <w:t>CBRN-förorenad miljö</w:t>
            </w:r>
          </w:p>
        </w:tc>
        <w:tc>
          <w:tcPr>
            <w:tcW w:w="2320" w:type="dxa"/>
            <w:tcBorders>
              <w:top w:val="single" w:sz="4" w:space="0" w:color="auto"/>
              <w:left w:val="single" w:sz="4" w:space="0" w:color="auto"/>
              <w:bottom w:val="single" w:sz="4" w:space="0" w:color="auto"/>
              <w:right w:val="single" w:sz="4" w:space="0" w:color="auto"/>
            </w:tcBorders>
          </w:tcPr>
          <w:p w14:paraId="0795BD21" w14:textId="77777777" w:rsidR="000A2768" w:rsidRPr="000115E0" w:rsidRDefault="000A2768" w:rsidP="00BF640B">
            <w:pPr>
              <w:pStyle w:val="Tabellinnehll"/>
              <w:rPr>
                <w:lang w:val="en-US"/>
              </w:rPr>
            </w:pPr>
            <w:r w:rsidRPr="000115E0">
              <w:rPr>
                <w:lang w:val="en-US"/>
              </w:rPr>
              <w:t>CBRN contamination</w:t>
            </w:r>
          </w:p>
        </w:tc>
        <w:tc>
          <w:tcPr>
            <w:tcW w:w="411" w:type="dxa"/>
            <w:tcBorders>
              <w:top w:val="single" w:sz="4" w:space="0" w:color="auto"/>
              <w:left w:val="single" w:sz="4" w:space="0" w:color="auto"/>
              <w:bottom w:val="single" w:sz="4" w:space="0" w:color="auto"/>
              <w:right w:val="single" w:sz="4" w:space="0" w:color="auto"/>
            </w:tcBorders>
          </w:tcPr>
          <w:p w14:paraId="16855D01" w14:textId="77777777" w:rsidR="000A2768" w:rsidRPr="0081485D" w:rsidRDefault="000A2768" w:rsidP="00BF640B">
            <w:pPr>
              <w:pStyle w:val="Tabellinnehll"/>
              <w:jc w:val="center"/>
            </w:pPr>
          </w:p>
        </w:tc>
        <w:tc>
          <w:tcPr>
            <w:tcW w:w="419" w:type="dxa"/>
            <w:tcBorders>
              <w:top w:val="single" w:sz="4" w:space="0" w:color="auto"/>
              <w:left w:val="single" w:sz="4" w:space="0" w:color="auto"/>
              <w:bottom w:val="single" w:sz="4" w:space="0" w:color="auto"/>
              <w:right w:val="single" w:sz="4" w:space="0" w:color="auto"/>
            </w:tcBorders>
          </w:tcPr>
          <w:p w14:paraId="154DA3D1" w14:textId="77777777" w:rsidR="000A2768" w:rsidRPr="0081485D" w:rsidRDefault="000A2768" w:rsidP="00BF640B">
            <w:pPr>
              <w:pStyle w:val="Tabellinnehll"/>
              <w:jc w:val="center"/>
            </w:pPr>
          </w:p>
        </w:tc>
        <w:tc>
          <w:tcPr>
            <w:tcW w:w="419" w:type="dxa"/>
            <w:tcBorders>
              <w:top w:val="single" w:sz="4" w:space="0" w:color="auto"/>
              <w:left w:val="single" w:sz="4" w:space="0" w:color="auto"/>
              <w:bottom w:val="single" w:sz="4" w:space="0" w:color="auto"/>
              <w:right w:val="single" w:sz="4" w:space="0" w:color="auto"/>
            </w:tcBorders>
          </w:tcPr>
          <w:p w14:paraId="5E924218" w14:textId="77777777" w:rsidR="000A2768" w:rsidRPr="0081485D" w:rsidRDefault="000A2768" w:rsidP="00BF640B">
            <w:pPr>
              <w:pStyle w:val="Tabellinnehll"/>
              <w:jc w:val="center"/>
            </w:pPr>
          </w:p>
        </w:tc>
        <w:tc>
          <w:tcPr>
            <w:tcW w:w="419" w:type="dxa"/>
            <w:tcBorders>
              <w:top w:val="single" w:sz="4" w:space="0" w:color="auto"/>
              <w:left w:val="single" w:sz="4" w:space="0" w:color="auto"/>
              <w:bottom w:val="single" w:sz="4" w:space="0" w:color="auto"/>
              <w:right w:val="single" w:sz="4" w:space="0" w:color="auto"/>
            </w:tcBorders>
          </w:tcPr>
          <w:p w14:paraId="5DFE746F" w14:textId="77777777" w:rsidR="000A2768" w:rsidRPr="0081485D" w:rsidRDefault="000A2768" w:rsidP="00BF640B">
            <w:pPr>
              <w:pStyle w:val="Tabellinnehll"/>
              <w:jc w:val="center"/>
            </w:pPr>
          </w:p>
        </w:tc>
        <w:tc>
          <w:tcPr>
            <w:tcW w:w="2750" w:type="dxa"/>
            <w:gridSpan w:val="3"/>
            <w:tcBorders>
              <w:top w:val="single" w:sz="4" w:space="0" w:color="auto"/>
              <w:left w:val="single" w:sz="4" w:space="0" w:color="auto"/>
              <w:bottom w:val="single" w:sz="4" w:space="0" w:color="auto"/>
              <w:right w:val="single" w:sz="4" w:space="0" w:color="auto"/>
            </w:tcBorders>
          </w:tcPr>
          <w:p w14:paraId="05C5B107" w14:textId="77777777" w:rsidR="000A2768" w:rsidRPr="0081485D" w:rsidRDefault="000A2768" w:rsidP="00BF640B">
            <w:pPr>
              <w:pStyle w:val="Tabellinnehll"/>
            </w:pPr>
          </w:p>
        </w:tc>
      </w:tr>
      <w:tr w:rsidR="000A2768" w:rsidRPr="001A3FB8" w14:paraId="7E625676" w14:textId="77777777" w:rsidTr="000A2768">
        <w:trPr>
          <w:cantSplit/>
          <w:tblHeader/>
        </w:trPr>
        <w:tc>
          <w:tcPr>
            <w:tcW w:w="5405" w:type="dxa"/>
            <w:gridSpan w:val="3"/>
            <w:tcBorders>
              <w:top w:val="nil"/>
              <w:left w:val="nil"/>
              <w:bottom w:val="single" w:sz="4" w:space="0" w:color="auto"/>
              <w:right w:val="nil"/>
            </w:tcBorders>
            <w:shd w:val="clear" w:color="auto" w:fill="auto"/>
          </w:tcPr>
          <w:p w14:paraId="02776141" w14:textId="77777777" w:rsidR="000A2768" w:rsidRPr="000115E0" w:rsidRDefault="000A2768" w:rsidP="00BF640B">
            <w:pPr>
              <w:pStyle w:val="Rubrik2"/>
            </w:pPr>
            <w:r w:rsidRPr="000115E0">
              <w:t>Giftiga ämnen</w:t>
            </w:r>
          </w:p>
        </w:tc>
        <w:tc>
          <w:tcPr>
            <w:tcW w:w="411" w:type="dxa"/>
            <w:tcBorders>
              <w:top w:val="nil"/>
              <w:left w:val="nil"/>
              <w:bottom w:val="single" w:sz="4" w:space="0" w:color="auto"/>
              <w:right w:val="nil"/>
            </w:tcBorders>
            <w:shd w:val="clear" w:color="auto" w:fill="auto"/>
          </w:tcPr>
          <w:p w14:paraId="38DAAA0B"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37BA4104"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7F5CF8D6"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55CB3F0F"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713EF578"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175BE053"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3AB9A100" w14:textId="77777777" w:rsidR="000A2768" w:rsidRDefault="000A2768" w:rsidP="00BF640B">
            <w:pPr>
              <w:pStyle w:val="Brdtext1"/>
              <w:spacing w:before="0" w:after="0"/>
            </w:pPr>
          </w:p>
        </w:tc>
      </w:tr>
      <w:tr w:rsidR="000A2768" w:rsidRPr="001A3FB8" w14:paraId="53CF8D5D" w14:textId="77777777" w:rsidTr="000A2768">
        <w:trPr>
          <w:cantSplit/>
          <w:tblHeader/>
        </w:trPr>
        <w:tc>
          <w:tcPr>
            <w:tcW w:w="843" w:type="dxa"/>
            <w:shd w:val="clear" w:color="auto" w:fill="D9D9D9"/>
          </w:tcPr>
          <w:p w14:paraId="1D9BE86D"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shd w:val="clear" w:color="auto" w:fill="D9D9D9"/>
          </w:tcPr>
          <w:p w14:paraId="0130654F"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Giftiga ämnen</w:t>
            </w:r>
          </w:p>
        </w:tc>
        <w:tc>
          <w:tcPr>
            <w:tcW w:w="2320" w:type="dxa"/>
            <w:shd w:val="clear" w:color="auto" w:fill="D9D9D9"/>
          </w:tcPr>
          <w:p w14:paraId="38AB34A8"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Toxic substance</w:t>
            </w:r>
          </w:p>
        </w:tc>
        <w:tc>
          <w:tcPr>
            <w:tcW w:w="411" w:type="dxa"/>
            <w:shd w:val="clear" w:color="auto" w:fill="D9D9D9"/>
          </w:tcPr>
          <w:p w14:paraId="1B0FEA46"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shd w:val="clear" w:color="auto" w:fill="D9D9D9"/>
          </w:tcPr>
          <w:p w14:paraId="4C9B4B2F"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shd w:val="clear" w:color="auto" w:fill="D9D9D9"/>
          </w:tcPr>
          <w:p w14:paraId="7CA0160C"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shd w:val="clear" w:color="auto" w:fill="D9D9D9"/>
          </w:tcPr>
          <w:p w14:paraId="16C7FBE8"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shd w:val="clear" w:color="auto" w:fill="D9D9D9"/>
          </w:tcPr>
          <w:p w14:paraId="1117A988"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81485D" w14:paraId="322A7709" w14:textId="77777777" w:rsidTr="000A2768">
        <w:trPr>
          <w:cantSplit/>
        </w:trPr>
        <w:tc>
          <w:tcPr>
            <w:tcW w:w="843" w:type="dxa"/>
          </w:tcPr>
          <w:p w14:paraId="5C6F0326" w14:textId="2902E904" w:rsidR="000A2768" w:rsidRPr="0081485D" w:rsidRDefault="000A2768" w:rsidP="00BF640B">
            <w:pPr>
              <w:pStyle w:val="Tabellinnehll"/>
            </w:pPr>
            <w:r>
              <w:t>4.</w:t>
            </w:r>
            <w:r w:rsidRPr="0081485D">
              <w:t>14.1</w:t>
            </w:r>
          </w:p>
        </w:tc>
        <w:tc>
          <w:tcPr>
            <w:tcW w:w="2242" w:type="dxa"/>
          </w:tcPr>
          <w:p w14:paraId="29D8A4E5" w14:textId="77777777" w:rsidR="000A2768" w:rsidRPr="0081485D" w:rsidRDefault="000A2768" w:rsidP="00BF640B">
            <w:pPr>
              <w:pStyle w:val="Tabellinnehll"/>
            </w:pPr>
            <w:r w:rsidRPr="0081485D">
              <w:t>Skada på andningssystemet</w:t>
            </w:r>
          </w:p>
        </w:tc>
        <w:tc>
          <w:tcPr>
            <w:tcW w:w="2320" w:type="dxa"/>
          </w:tcPr>
          <w:p w14:paraId="773AA1BB" w14:textId="77777777" w:rsidR="000A2768" w:rsidRPr="000115E0" w:rsidRDefault="000A2768" w:rsidP="00BF640B">
            <w:pPr>
              <w:pStyle w:val="Tabellinnehll"/>
              <w:rPr>
                <w:lang w:val="en-US"/>
              </w:rPr>
            </w:pPr>
            <w:r w:rsidRPr="000115E0">
              <w:rPr>
                <w:lang w:val="en-US"/>
              </w:rPr>
              <w:t>Respiratory system damage</w:t>
            </w:r>
          </w:p>
        </w:tc>
        <w:tc>
          <w:tcPr>
            <w:tcW w:w="411" w:type="dxa"/>
          </w:tcPr>
          <w:p w14:paraId="1F5B7A26" w14:textId="77777777" w:rsidR="000A2768" w:rsidRPr="0081485D" w:rsidRDefault="000A2768" w:rsidP="00BF640B">
            <w:pPr>
              <w:pStyle w:val="Tabellinnehll"/>
              <w:jc w:val="center"/>
            </w:pPr>
          </w:p>
        </w:tc>
        <w:tc>
          <w:tcPr>
            <w:tcW w:w="419" w:type="dxa"/>
          </w:tcPr>
          <w:p w14:paraId="1369B6FC" w14:textId="77777777" w:rsidR="000A2768" w:rsidRPr="0081485D" w:rsidRDefault="000A2768" w:rsidP="00BF640B">
            <w:pPr>
              <w:pStyle w:val="Tabellinnehll"/>
              <w:jc w:val="center"/>
            </w:pPr>
          </w:p>
        </w:tc>
        <w:tc>
          <w:tcPr>
            <w:tcW w:w="419" w:type="dxa"/>
          </w:tcPr>
          <w:p w14:paraId="599D9758" w14:textId="77777777" w:rsidR="000A2768" w:rsidRPr="0081485D" w:rsidRDefault="000A2768" w:rsidP="00BF640B">
            <w:pPr>
              <w:pStyle w:val="Tabellinnehll"/>
              <w:jc w:val="center"/>
            </w:pPr>
          </w:p>
        </w:tc>
        <w:tc>
          <w:tcPr>
            <w:tcW w:w="419" w:type="dxa"/>
          </w:tcPr>
          <w:p w14:paraId="3194CF32" w14:textId="77777777" w:rsidR="000A2768" w:rsidRPr="0081485D" w:rsidRDefault="000A2768" w:rsidP="00BF640B">
            <w:pPr>
              <w:pStyle w:val="Tabellinnehll"/>
              <w:jc w:val="center"/>
            </w:pPr>
          </w:p>
        </w:tc>
        <w:tc>
          <w:tcPr>
            <w:tcW w:w="2750" w:type="dxa"/>
            <w:gridSpan w:val="3"/>
          </w:tcPr>
          <w:p w14:paraId="34DD8B01" w14:textId="77777777" w:rsidR="000A2768" w:rsidRPr="0081485D" w:rsidRDefault="000A2768" w:rsidP="00BF640B">
            <w:pPr>
              <w:pStyle w:val="Tabellinnehll"/>
            </w:pPr>
          </w:p>
        </w:tc>
      </w:tr>
      <w:tr w:rsidR="000A2768" w:rsidRPr="0081485D" w14:paraId="48D2ED92" w14:textId="77777777" w:rsidTr="000A2768">
        <w:trPr>
          <w:cantSplit/>
        </w:trPr>
        <w:tc>
          <w:tcPr>
            <w:tcW w:w="843" w:type="dxa"/>
          </w:tcPr>
          <w:p w14:paraId="22256DA9" w14:textId="44C18D7D" w:rsidR="000A2768" w:rsidRPr="0081485D" w:rsidRDefault="000A2768" w:rsidP="00BF640B">
            <w:pPr>
              <w:pStyle w:val="Tabellinnehll"/>
            </w:pPr>
            <w:r>
              <w:t>4.</w:t>
            </w:r>
            <w:r w:rsidRPr="0081485D">
              <w:t>1</w:t>
            </w:r>
            <w:r>
              <w:t>4.</w:t>
            </w:r>
            <w:r w:rsidRPr="0081485D">
              <w:t>2</w:t>
            </w:r>
          </w:p>
        </w:tc>
        <w:tc>
          <w:tcPr>
            <w:tcW w:w="2242" w:type="dxa"/>
          </w:tcPr>
          <w:p w14:paraId="10ECBA9F" w14:textId="77777777" w:rsidR="000A2768" w:rsidRPr="0081485D" w:rsidRDefault="000A2768" w:rsidP="00BF640B">
            <w:pPr>
              <w:pStyle w:val="Tabellinnehll"/>
            </w:pPr>
            <w:r w:rsidRPr="0081485D">
              <w:t>Skada på blodsystemet</w:t>
            </w:r>
          </w:p>
        </w:tc>
        <w:tc>
          <w:tcPr>
            <w:tcW w:w="2320" w:type="dxa"/>
          </w:tcPr>
          <w:p w14:paraId="64C03183" w14:textId="77777777" w:rsidR="000A2768" w:rsidRPr="000115E0" w:rsidRDefault="000A2768" w:rsidP="00BF640B">
            <w:pPr>
              <w:pStyle w:val="Tabellinnehll"/>
              <w:rPr>
                <w:lang w:val="en-US"/>
              </w:rPr>
            </w:pPr>
            <w:r w:rsidRPr="000115E0">
              <w:rPr>
                <w:lang w:val="en-US"/>
              </w:rPr>
              <w:t>Blood system damage</w:t>
            </w:r>
          </w:p>
        </w:tc>
        <w:tc>
          <w:tcPr>
            <w:tcW w:w="411" w:type="dxa"/>
          </w:tcPr>
          <w:p w14:paraId="3C3860EE" w14:textId="77777777" w:rsidR="000A2768" w:rsidRPr="0081485D" w:rsidRDefault="000A2768" w:rsidP="00BF640B">
            <w:pPr>
              <w:pStyle w:val="Tabellinnehll"/>
              <w:jc w:val="center"/>
            </w:pPr>
          </w:p>
        </w:tc>
        <w:tc>
          <w:tcPr>
            <w:tcW w:w="419" w:type="dxa"/>
          </w:tcPr>
          <w:p w14:paraId="59EB6B58" w14:textId="77777777" w:rsidR="000A2768" w:rsidRPr="0081485D" w:rsidRDefault="000A2768" w:rsidP="00BF640B">
            <w:pPr>
              <w:pStyle w:val="Tabellinnehll"/>
              <w:jc w:val="center"/>
            </w:pPr>
          </w:p>
        </w:tc>
        <w:tc>
          <w:tcPr>
            <w:tcW w:w="419" w:type="dxa"/>
          </w:tcPr>
          <w:p w14:paraId="3781E37D" w14:textId="77777777" w:rsidR="000A2768" w:rsidRPr="0081485D" w:rsidRDefault="000A2768" w:rsidP="00BF640B">
            <w:pPr>
              <w:pStyle w:val="Tabellinnehll"/>
              <w:jc w:val="center"/>
            </w:pPr>
          </w:p>
        </w:tc>
        <w:tc>
          <w:tcPr>
            <w:tcW w:w="419" w:type="dxa"/>
          </w:tcPr>
          <w:p w14:paraId="7B9ECC29" w14:textId="77777777" w:rsidR="000A2768" w:rsidRPr="0081485D" w:rsidRDefault="000A2768" w:rsidP="00BF640B">
            <w:pPr>
              <w:pStyle w:val="Tabellinnehll"/>
              <w:jc w:val="center"/>
            </w:pPr>
          </w:p>
        </w:tc>
        <w:tc>
          <w:tcPr>
            <w:tcW w:w="2750" w:type="dxa"/>
            <w:gridSpan w:val="3"/>
          </w:tcPr>
          <w:p w14:paraId="160B4140" w14:textId="77777777" w:rsidR="000A2768" w:rsidRPr="0081485D" w:rsidRDefault="000A2768" w:rsidP="00BF640B">
            <w:pPr>
              <w:pStyle w:val="Tabellinnehll"/>
            </w:pPr>
          </w:p>
        </w:tc>
      </w:tr>
      <w:tr w:rsidR="000A2768" w:rsidRPr="0081485D" w14:paraId="6E81128C" w14:textId="77777777" w:rsidTr="000A2768">
        <w:trPr>
          <w:cantSplit/>
        </w:trPr>
        <w:tc>
          <w:tcPr>
            <w:tcW w:w="843" w:type="dxa"/>
          </w:tcPr>
          <w:p w14:paraId="5EF0D227" w14:textId="43148BD0" w:rsidR="000A2768" w:rsidRPr="0081485D" w:rsidRDefault="000A2768" w:rsidP="00BF640B">
            <w:pPr>
              <w:pStyle w:val="Tabellinnehll"/>
            </w:pPr>
            <w:r>
              <w:t>4.</w:t>
            </w:r>
            <w:r w:rsidRPr="0081485D">
              <w:t>14.3</w:t>
            </w:r>
          </w:p>
        </w:tc>
        <w:tc>
          <w:tcPr>
            <w:tcW w:w="2242" w:type="dxa"/>
          </w:tcPr>
          <w:p w14:paraId="57BB1362" w14:textId="77777777" w:rsidR="000A2768" w:rsidRPr="0081485D" w:rsidRDefault="000A2768" w:rsidP="00BF640B">
            <w:pPr>
              <w:pStyle w:val="Tabellinnehll"/>
            </w:pPr>
            <w:r w:rsidRPr="0081485D">
              <w:t>Skada på kroppsorgan</w:t>
            </w:r>
          </w:p>
        </w:tc>
        <w:tc>
          <w:tcPr>
            <w:tcW w:w="2320" w:type="dxa"/>
          </w:tcPr>
          <w:p w14:paraId="3EE3820D" w14:textId="77777777" w:rsidR="000A2768" w:rsidRPr="000115E0" w:rsidRDefault="000A2768" w:rsidP="00BF640B">
            <w:pPr>
              <w:pStyle w:val="Tabellinnehll"/>
              <w:rPr>
                <w:lang w:val="en-US"/>
              </w:rPr>
            </w:pPr>
            <w:r w:rsidRPr="000115E0">
              <w:rPr>
                <w:lang w:val="en-US"/>
              </w:rPr>
              <w:t>Body organ damage</w:t>
            </w:r>
          </w:p>
        </w:tc>
        <w:tc>
          <w:tcPr>
            <w:tcW w:w="411" w:type="dxa"/>
          </w:tcPr>
          <w:p w14:paraId="3900F255" w14:textId="77777777" w:rsidR="000A2768" w:rsidRPr="0081485D" w:rsidRDefault="000A2768" w:rsidP="00BF640B">
            <w:pPr>
              <w:pStyle w:val="Tabellinnehll"/>
              <w:jc w:val="center"/>
            </w:pPr>
          </w:p>
        </w:tc>
        <w:tc>
          <w:tcPr>
            <w:tcW w:w="419" w:type="dxa"/>
          </w:tcPr>
          <w:p w14:paraId="745D76E6" w14:textId="77777777" w:rsidR="000A2768" w:rsidRPr="0081485D" w:rsidRDefault="000A2768" w:rsidP="00BF640B">
            <w:pPr>
              <w:pStyle w:val="Tabellinnehll"/>
              <w:jc w:val="center"/>
            </w:pPr>
          </w:p>
        </w:tc>
        <w:tc>
          <w:tcPr>
            <w:tcW w:w="419" w:type="dxa"/>
          </w:tcPr>
          <w:p w14:paraId="40A75575" w14:textId="77777777" w:rsidR="000A2768" w:rsidRPr="0081485D" w:rsidRDefault="000A2768" w:rsidP="00BF640B">
            <w:pPr>
              <w:pStyle w:val="Tabellinnehll"/>
              <w:jc w:val="center"/>
            </w:pPr>
          </w:p>
        </w:tc>
        <w:tc>
          <w:tcPr>
            <w:tcW w:w="419" w:type="dxa"/>
          </w:tcPr>
          <w:p w14:paraId="302E5481" w14:textId="77777777" w:rsidR="000A2768" w:rsidRPr="0081485D" w:rsidRDefault="000A2768" w:rsidP="00BF640B">
            <w:pPr>
              <w:pStyle w:val="Tabellinnehll"/>
              <w:jc w:val="center"/>
            </w:pPr>
          </w:p>
        </w:tc>
        <w:tc>
          <w:tcPr>
            <w:tcW w:w="2750" w:type="dxa"/>
            <w:gridSpan w:val="3"/>
          </w:tcPr>
          <w:p w14:paraId="7C6CA19E" w14:textId="77777777" w:rsidR="000A2768" w:rsidRPr="0081485D" w:rsidRDefault="000A2768" w:rsidP="00BF640B">
            <w:pPr>
              <w:pStyle w:val="Tabellinnehll"/>
            </w:pPr>
          </w:p>
        </w:tc>
      </w:tr>
      <w:tr w:rsidR="000A2768" w:rsidRPr="0081485D" w14:paraId="23BF9912" w14:textId="77777777" w:rsidTr="000A2768">
        <w:trPr>
          <w:cantSplit/>
        </w:trPr>
        <w:tc>
          <w:tcPr>
            <w:tcW w:w="843" w:type="dxa"/>
          </w:tcPr>
          <w:p w14:paraId="68B17147" w14:textId="65C96DF0" w:rsidR="000A2768" w:rsidRPr="0081485D" w:rsidRDefault="000A2768" w:rsidP="00BF640B">
            <w:pPr>
              <w:pStyle w:val="Tabellinnehll"/>
            </w:pPr>
            <w:r>
              <w:t>4.</w:t>
            </w:r>
            <w:r w:rsidRPr="0081485D">
              <w:t>14.4</w:t>
            </w:r>
          </w:p>
        </w:tc>
        <w:tc>
          <w:tcPr>
            <w:tcW w:w="2242" w:type="dxa"/>
          </w:tcPr>
          <w:p w14:paraId="7A53AAB3" w14:textId="77777777" w:rsidR="000A2768" w:rsidRPr="0081485D" w:rsidRDefault="000A2768" w:rsidP="00BF640B">
            <w:pPr>
              <w:pStyle w:val="Tabellinnehll"/>
            </w:pPr>
            <w:proofErr w:type="gramStart"/>
            <w:r w:rsidRPr="0081485D">
              <w:t>Hudirritation / skada</w:t>
            </w:r>
            <w:proofErr w:type="gramEnd"/>
          </w:p>
        </w:tc>
        <w:tc>
          <w:tcPr>
            <w:tcW w:w="2320" w:type="dxa"/>
          </w:tcPr>
          <w:p w14:paraId="76C8832B" w14:textId="77777777" w:rsidR="000A2768" w:rsidRPr="000115E0" w:rsidRDefault="000A2768" w:rsidP="00BF640B">
            <w:pPr>
              <w:pStyle w:val="Tabellinnehll"/>
              <w:rPr>
                <w:lang w:val="en-US"/>
              </w:rPr>
            </w:pPr>
            <w:r w:rsidRPr="000115E0">
              <w:rPr>
                <w:lang w:val="en-US"/>
              </w:rPr>
              <w:t>Skin irritation / damage</w:t>
            </w:r>
          </w:p>
        </w:tc>
        <w:tc>
          <w:tcPr>
            <w:tcW w:w="411" w:type="dxa"/>
          </w:tcPr>
          <w:p w14:paraId="055D096D" w14:textId="77777777" w:rsidR="000A2768" w:rsidRPr="0081485D" w:rsidRDefault="000A2768" w:rsidP="00BF640B">
            <w:pPr>
              <w:pStyle w:val="Tabellinnehll"/>
              <w:jc w:val="center"/>
            </w:pPr>
          </w:p>
        </w:tc>
        <w:tc>
          <w:tcPr>
            <w:tcW w:w="419" w:type="dxa"/>
          </w:tcPr>
          <w:p w14:paraId="5D3F575D" w14:textId="77777777" w:rsidR="000A2768" w:rsidRPr="0081485D" w:rsidRDefault="000A2768" w:rsidP="00BF640B">
            <w:pPr>
              <w:pStyle w:val="Tabellinnehll"/>
              <w:jc w:val="center"/>
            </w:pPr>
          </w:p>
        </w:tc>
        <w:tc>
          <w:tcPr>
            <w:tcW w:w="419" w:type="dxa"/>
          </w:tcPr>
          <w:p w14:paraId="62077089" w14:textId="77777777" w:rsidR="000A2768" w:rsidRPr="0081485D" w:rsidRDefault="000A2768" w:rsidP="00BF640B">
            <w:pPr>
              <w:pStyle w:val="Tabellinnehll"/>
              <w:jc w:val="center"/>
            </w:pPr>
          </w:p>
        </w:tc>
        <w:tc>
          <w:tcPr>
            <w:tcW w:w="419" w:type="dxa"/>
          </w:tcPr>
          <w:p w14:paraId="7408731D" w14:textId="77777777" w:rsidR="000A2768" w:rsidRPr="0081485D" w:rsidRDefault="000A2768" w:rsidP="00BF640B">
            <w:pPr>
              <w:pStyle w:val="Tabellinnehll"/>
              <w:jc w:val="center"/>
            </w:pPr>
          </w:p>
        </w:tc>
        <w:tc>
          <w:tcPr>
            <w:tcW w:w="2750" w:type="dxa"/>
            <w:gridSpan w:val="3"/>
          </w:tcPr>
          <w:p w14:paraId="033502F8" w14:textId="77777777" w:rsidR="000A2768" w:rsidRPr="0081485D" w:rsidRDefault="000A2768" w:rsidP="00BF640B">
            <w:pPr>
              <w:pStyle w:val="Tabellinnehll"/>
            </w:pPr>
          </w:p>
        </w:tc>
      </w:tr>
      <w:tr w:rsidR="000A2768" w:rsidRPr="0081485D" w14:paraId="7578FDD0" w14:textId="77777777" w:rsidTr="000A2768">
        <w:trPr>
          <w:cantSplit/>
        </w:trPr>
        <w:tc>
          <w:tcPr>
            <w:tcW w:w="843" w:type="dxa"/>
          </w:tcPr>
          <w:p w14:paraId="08600B21" w14:textId="694BB1BD" w:rsidR="000A2768" w:rsidRPr="0081485D" w:rsidRDefault="000A2768" w:rsidP="00BF640B">
            <w:pPr>
              <w:pStyle w:val="Tabellinnehll"/>
            </w:pPr>
            <w:r>
              <w:t>4.</w:t>
            </w:r>
            <w:r w:rsidRPr="0081485D">
              <w:t>14.5</w:t>
            </w:r>
          </w:p>
        </w:tc>
        <w:tc>
          <w:tcPr>
            <w:tcW w:w="2242" w:type="dxa"/>
          </w:tcPr>
          <w:p w14:paraId="6797B552" w14:textId="77777777" w:rsidR="000A2768" w:rsidRPr="0081485D" w:rsidRDefault="000A2768" w:rsidP="00BF640B">
            <w:pPr>
              <w:pStyle w:val="Tabellinnehll"/>
            </w:pPr>
            <w:r w:rsidRPr="0081485D">
              <w:t>Effekter på nervsystemet</w:t>
            </w:r>
          </w:p>
        </w:tc>
        <w:tc>
          <w:tcPr>
            <w:tcW w:w="2320" w:type="dxa"/>
          </w:tcPr>
          <w:p w14:paraId="4213FDCE" w14:textId="77777777" w:rsidR="000A2768" w:rsidRPr="000115E0" w:rsidRDefault="000A2768" w:rsidP="00BF640B">
            <w:pPr>
              <w:pStyle w:val="Tabellinnehll"/>
              <w:rPr>
                <w:lang w:val="en-US"/>
              </w:rPr>
            </w:pPr>
            <w:r w:rsidRPr="000115E0">
              <w:rPr>
                <w:lang w:val="en-US"/>
              </w:rPr>
              <w:t>Nervous system effects</w:t>
            </w:r>
          </w:p>
        </w:tc>
        <w:tc>
          <w:tcPr>
            <w:tcW w:w="411" w:type="dxa"/>
          </w:tcPr>
          <w:p w14:paraId="13FC9AB6" w14:textId="77777777" w:rsidR="000A2768" w:rsidRPr="0081485D" w:rsidRDefault="000A2768" w:rsidP="00BF640B">
            <w:pPr>
              <w:pStyle w:val="Tabellinnehll"/>
              <w:jc w:val="center"/>
            </w:pPr>
          </w:p>
        </w:tc>
        <w:tc>
          <w:tcPr>
            <w:tcW w:w="419" w:type="dxa"/>
          </w:tcPr>
          <w:p w14:paraId="5CC7E78C" w14:textId="77777777" w:rsidR="000A2768" w:rsidRPr="0081485D" w:rsidRDefault="000A2768" w:rsidP="00BF640B">
            <w:pPr>
              <w:pStyle w:val="Tabellinnehll"/>
              <w:jc w:val="center"/>
            </w:pPr>
          </w:p>
        </w:tc>
        <w:tc>
          <w:tcPr>
            <w:tcW w:w="419" w:type="dxa"/>
          </w:tcPr>
          <w:p w14:paraId="7C0ABEDF" w14:textId="77777777" w:rsidR="000A2768" w:rsidRPr="0081485D" w:rsidRDefault="000A2768" w:rsidP="00BF640B">
            <w:pPr>
              <w:pStyle w:val="Tabellinnehll"/>
              <w:jc w:val="center"/>
            </w:pPr>
          </w:p>
        </w:tc>
        <w:tc>
          <w:tcPr>
            <w:tcW w:w="419" w:type="dxa"/>
          </w:tcPr>
          <w:p w14:paraId="7252AAB1" w14:textId="77777777" w:rsidR="000A2768" w:rsidRPr="0081485D" w:rsidRDefault="000A2768" w:rsidP="00BF640B">
            <w:pPr>
              <w:pStyle w:val="Tabellinnehll"/>
              <w:jc w:val="center"/>
            </w:pPr>
          </w:p>
        </w:tc>
        <w:tc>
          <w:tcPr>
            <w:tcW w:w="2750" w:type="dxa"/>
            <w:gridSpan w:val="3"/>
          </w:tcPr>
          <w:p w14:paraId="686B3FBC" w14:textId="77777777" w:rsidR="000A2768" w:rsidRPr="0081485D" w:rsidRDefault="000A2768" w:rsidP="00BF640B">
            <w:pPr>
              <w:pStyle w:val="Tabellinnehll"/>
            </w:pPr>
          </w:p>
        </w:tc>
      </w:tr>
      <w:tr w:rsidR="000A2768" w:rsidRPr="0081485D" w14:paraId="7ECB2763" w14:textId="77777777" w:rsidTr="000A2768">
        <w:trPr>
          <w:cantSplit/>
        </w:trPr>
        <w:tc>
          <w:tcPr>
            <w:tcW w:w="843" w:type="dxa"/>
          </w:tcPr>
          <w:p w14:paraId="3DAE11B1" w14:textId="541DC87A" w:rsidR="000A2768" w:rsidRPr="0081485D" w:rsidRDefault="000A2768" w:rsidP="00BF640B">
            <w:pPr>
              <w:pStyle w:val="Tabellinnehll"/>
            </w:pPr>
            <w:r>
              <w:t>4.</w:t>
            </w:r>
            <w:r w:rsidRPr="0081485D">
              <w:t>14.6</w:t>
            </w:r>
          </w:p>
        </w:tc>
        <w:tc>
          <w:tcPr>
            <w:tcW w:w="2242" w:type="dxa"/>
          </w:tcPr>
          <w:p w14:paraId="59E99A53" w14:textId="77777777" w:rsidR="000A2768" w:rsidRPr="0081485D" w:rsidRDefault="000A2768" w:rsidP="00BF640B">
            <w:pPr>
              <w:pStyle w:val="Tabellinnehll"/>
            </w:pPr>
            <w:proofErr w:type="gramStart"/>
            <w:r w:rsidRPr="0081485D">
              <w:t>Illaluktande / stinkande</w:t>
            </w:r>
            <w:proofErr w:type="gramEnd"/>
          </w:p>
        </w:tc>
        <w:tc>
          <w:tcPr>
            <w:tcW w:w="2320" w:type="dxa"/>
          </w:tcPr>
          <w:p w14:paraId="71D258FC" w14:textId="77777777" w:rsidR="000A2768" w:rsidRPr="000115E0" w:rsidRDefault="000A2768" w:rsidP="00BF640B">
            <w:pPr>
              <w:pStyle w:val="Tabellinnehll"/>
              <w:rPr>
                <w:lang w:val="en-US"/>
              </w:rPr>
            </w:pPr>
            <w:r w:rsidRPr="000115E0">
              <w:rPr>
                <w:lang w:val="en-US"/>
              </w:rPr>
              <w:t xml:space="preserve">Foul </w:t>
            </w:r>
            <w:proofErr w:type="spellStart"/>
            <w:r w:rsidRPr="000115E0">
              <w:rPr>
                <w:lang w:val="en-US"/>
              </w:rPr>
              <w:t>odour</w:t>
            </w:r>
            <w:proofErr w:type="spellEnd"/>
          </w:p>
        </w:tc>
        <w:tc>
          <w:tcPr>
            <w:tcW w:w="411" w:type="dxa"/>
          </w:tcPr>
          <w:p w14:paraId="2DACBEE6" w14:textId="77777777" w:rsidR="000A2768" w:rsidRPr="0081485D" w:rsidRDefault="000A2768" w:rsidP="00BF640B">
            <w:pPr>
              <w:pStyle w:val="Tabellinnehll"/>
              <w:jc w:val="center"/>
            </w:pPr>
          </w:p>
        </w:tc>
        <w:tc>
          <w:tcPr>
            <w:tcW w:w="419" w:type="dxa"/>
          </w:tcPr>
          <w:p w14:paraId="57244110" w14:textId="77777777" w:rsidR="000A2768" w:rsidRPr="0081485D" w:rsidRDefault="000A2768" w:rsidP="00BF640B">
            <w:pPr>
              <w:pStyle w:val="Tabellinnehll"/>
              <w:jc w:val="center"/>
            </w:pPr>
          </w:p>
        </w:tc>
        <w:tc>
          <w:tcPr>
            <w:tcW w:w="419" w:type="dxa"/>
          </w:tcPr>
          <w:p w14:paraId="24E0F5E8" w14:textId="77777777" w:rsidR="000A2768" w:rsidRPr="0081485D" w:rsidRDefault="000A2768" w:rsidP="00BF640B">
            <w:pPr>
              <w:pStyle w:val="Tabellinnehll"/>
              <w:jc w:val="center"/>
            </w:pPr>
          </w:p>
        </w:tc>
        <w:tc>
          <w:tcPr>
            <w:tcW w:w="419" w:type="dxa"/>
          </w:tcPr>
          <w:p w14:paraId="5B937C26" w14:textId="77777777" w:rsidR="000A2768" w:rsidRPr="0081485D" w:rsidRDefault="000A2768" w:rsidP="00BF640B">
            <w:pPr>
              <w:pStyle w:val="Tabellinnehll"/>
              <w:jc w:val="center"/>
            </w:pPr>
          </w:p>
        </w:tc>
        <w:tc>
          <w:tcPr>
            <w:tcW w:w="2750" w:type="dxa"/>
            <w:gridSpan w:val="3"/>
          </w:tcPr>
          <w:p w14:paraId="440E9732" w14:textId="77777777" w:rsidR="000A2768" w:rsidRPr="0081485D" w:rsidRDefault="000A2768" w:rsidP="00BF640B">
            <w:pPr>
              <w:pStyle w:val="Tabellinnehll"/>
            </w:pPr>
          </w:p>
        </w:tc>
      </w:tr>
      <w:tr w:rsidR="000A2768" w:rsidRPr="0081485D" w14:paraId="77D2DEBE" w14:textId="77777777" w:rsidTr="000A2768">
        <w:trPr>
          <w:cantSplit/>
        </w:trPr>
        <w:tc>
          <w:tcPr>
            <w:tcW w:w="843" w:type="dxa"/>
          </w:tcPr>
          <w:p w14:paraId="52B2F314" w14:textId="22D9E27D" w:rsidR="000A2768" w:rsidRPr="0081485D" w:rsidRDefault="000A2768" w:rsidP="00BF640B">
            <w:pPr>
              <w:pStyle w:val="Tabellinnehll"/>
            </w:pPr>
            <w:r>
              <w:t>4.</w:t>
            </w:r>
            <w:r w:rsidRPr="0081485D">
              <w:t>14.7</w:t>
            </w:r>
          </w:p>
        </w:tc>
        <w:tc>
          <w:tcPr>
            <w:tcW w:w="2242" w:type="dxa"/>
          </w:tcPr>
          <w:p w14:paraId="362438AF" w14:textId="77777777" w:rsidR="000A2768" w:rsidRPr="0081485D" w:rsidRDefault="000A2768" w:rsidP="00BF640B">
            <w:pPr>
              <w:pStyle w:val="Tabellinnehll"/>
            </w:pPr>
            <w:r w:rsidRPr="0081485D">
              <w:t>Kvävning</w:t>
            </w:r>
          </w:p>
        </w:tc>
        <w:tc>
          <w:tcPr>
            <w:tcW w:w="2320" w:type="dxa"/>
          </w:tcPr>
          <w:p w14:paraId="269F5310" w14:textId="77777777" w:rsidR="000A2768" w:rsidRPr="000115E0" w:rsidRDefault="000A2768" w:rsidP="00BF640B">
            <w:pPr>
              <w:pStyle w:val="Tabellinnehll"/>
              <w:rPr>
                <w:lang w:val="en-US"/>
              </w:rPr>
            </w:pPr>
            <w:proofErr w:type="spellStart"/>
            <w:r w:rsidRPr="000115E0">
              <w:rPr>
                <w:lang w:val="en-US"/>
              </w:rPr>
              <w:t>Asphyxiant</w:t>
            </w:r>
            <w:proofErr w:type="spellEnd"/>
          </w:p>
        </w:tc>
        <w:tc>
          <w:tcPr>
            <w:tcW w:w="411" w:type="dxa"/>
          </w:tcPr>
          <w:p w14:paraId="49425D36" w14:textId="77777777" w:rsidR="000A2768" w:rsidRPr="0081485D" w:rsidRDefault="000A2768" w:rsidP="00BF640B">
            <w:pPr>
              <w:pStyle w:val="Tabellinnehll"/>
              <w:jc w:val="center"/>
            </w:pPr>
          </w:p>
        </w:tc>
        <w:tc>
          <w:tcPr>
            <w:tcW w:w="419" w:type="dxa"/>
          </w:tcPr>
          <w:p w14:paraId="11FEB6A3" w14:textId="77777777" w:rsidR="000A2768" w:rsidRPr="0081485D" w:rsidRDefault="000A2768" w:rsidP="00BF640B">
            <w:pPr>
              <w:pStyle w:val="Tabellinnehll"/>
              <w:jc w:val="center"/>
            </w:pPr>
          </w:p>
        </w:tc>
        <w:tc>
          <w:tcPr>
            <w:tcW w:w="419" w:type="dxa"/>
          </w:tcPr>
          <w:p w14:paraId="73B152C5" w14:textId="77777777" w:rsidR="000A2768" w:rsidRPr="0081485D" w:rsidRDefault="000A2768" w:rsidP="00BF640B">
            <w:pPr>
              <w:pStyle w:val="Tabellinnehll"/>
              <w:jc w:val="center"/>
            </w:pPr>
          </w:p>
        </w:tc>
        <w:tc>
          <w:tcPr>
            <w:tcW w:w="419" w:type="dxa"/>
          </w:tcPr>
          <w:p w14:paraId="340D4DB2" w14:textId="77777777" w:rsidR="000A2768" w:rsidRPr="0081485D" w:rsidRDefault="000A2768" w:rsidP="00BF640B">
            <w:pPr>
              <w:pStyle w:val="Tabellinnehll"/>
              <w:jc w:val="center"/>
            </w:pPr>
          </w:p>
        </w:tc>
        <w:tc>
          <w:tcPr>
            <w:tcW w:w="2750" w:type="dxa"/>
            <w:gridSpan w:val="3"/>
          </w:tcPr>
          <w:p w14:paraId="7D6A7336" w14:textId="77777777" w:rsidR="000A2768" w:rsidRPr="0081485D" w:rsidRDefault="000A2768" w:rsidP="00BF640B">
            <w:pPr>
              <w:pStyle w:val="Tabellinnehll"/>
            </w:pPr>
          </w:p>
        </w:tc>
      </w:tr>
      <w:tr w:rsidR="000A2768" w:rsidRPr="0081485D" w14:paraId="4971E7B1" w14:textId="77777777" w:rsidTr="000A2768">
        <w:trPr>
          <w:cantSplit/>
        </w:trPr>
        <w:tc>
          <w:tcPr>
            <w:tcW w:w="843" w:type="dxa"/>
          </w:tcPr>
          <w:p w14:paraId="6FB8103D" w14:textId="7E26B019" w:rsidR="000A2768" w:rsidRPr="0081485D" w:rsidRDefault="000A2768" w:rsidP="00BF640B">
            <w:pPr>
              <w:pStyle w:val="Tabellinnehll"/>
            </w:pPr>
            <w:r>
              <w:t>4.</w:t>
            </w:r>
            <w:r w:rsidRPr="0081485D">
              <w:t>14.8</w:t>
            </w:r>
          </w:p>
        </w:tc>
        <w:tc>
          <w:tcPr>
            <w:tcW w:w="2242" w:type="dxa"/>
          </w:tcPr>
          <w:p w14:paraId="0353DFB0" w14:textId="77777777" w:rsidR="000A2768" w:rsidRPr="0081485D" w:rsidRDefault="000A2768" w:rsidP="00BF640B">
            <w:pPr>
              <w:pStyle w:val="Tabellinnehll"/>
            </w:pPr>
            <w:r w:rsidRPr="0081485D">
              <w:t xml:space="preserve">Cancerframkallande </w:t>
            </w:r>
          </w:p>
        </w:tc>
        <w:tc>
          <w:tcPr>
            <w:tcW w:w="2320" w:type="dxa"/>
          </w:tcPr>
          <w:p w14:paraId="43B9093A" w14:textId="77777777" w:rsidR="000A2768" w:rsidRPr="000115E0" w:rsidRDefault="000A2768" w:rsidP="00BF640B">
            <w:pPr>
              <w:pStyle w:val="Tabellinnehll"/>
              <w:rPr>
                <w:lang w:val="en-US"/>
              </w:rPr>
            </w:pPr>
            <w:r w:rsidRPr="000115E0">
              <w:rPr>
                <w:lang w:val="en-US"/>
              </w:rPr>
              <w:t>Carcinogen</w:t>
            </w:r>
          </w:p>
        </w:tc>
        <w:tc>
          <w:tcPr>
            <w:tcW w:w="411" w:type="dxa"/>
          </w:tcPr>
          <w:p w14:paraId="2CA3C8F2" w14:textId="77777777" w:rsidR="000A2768" w:rsidRPr="0081485D" w:rsidRDefault="000A2768" w:rsidP="00BF640B">
            <w:pPr>
              <w:pStyle w:val="Tabellinnehll"/>
              <w:jc w:val="center"/>
            </w:pPr>
          </w:p>
        </w:tc>
        <w:tc>
          <w:tcPr>
            <w:tcW w:w="419" w:type="dxa"/>
          </w:tcPr>
          <w:p w14:paraId="2260B259" w14:textId="77777777" w:rsidR="000A2768" w:rsidRPr="0081485D" w:rsidRDefault="000A2768" w:rsidP="00BF640B">
            <w:pPr>
              <w:pStyle w:val="Tabellinnehll"/>
              <w:jc w:val="center"/>
            </w:pPr>
          </w:p>
        </w:tc>
        <w:tc>
          <w:tcPr>
            <w:tcW w:w="419" w:type="dxa"/>
          </w:tcPr>
          <w:p w14:paraId="72A6D047" w14:textId="77777777" w:rsidR="000A2768" w:rsidRPr="0081485D" w:rsidRDefault="000A2768" w:rsidP="00BF640B">
            <w:pPr>
              <w:pStyle w:val="Tabellinnehll"/>
              <w:jc w:val="center"/>
            </w:pPr>
          </w:p>
        </w:tc>
        <w:tc>
          <w:tcPr>
            <w:tcW w:w="419" w:type="dxa"/>
          </w:tcPr>
          <w:p w14:paraId="506DBC01" w14:textId="77777777" w:rsidR="000A2768" w:rsidRPr="0081485D" w:rsidRDefault="000A2768" w:rsidP="00BF640B">
            <w:pPr>
              <w:pStyle w:val="Tabellinnehll"/>
              <w:jc w:val="center"/>
            </w:pPr>
          </w:p>
        </w:tc>
        <w:tc>
          <w:tcPr>
            <w:tcW w:w="2750" w:type="dxa"/>
            <w:gridSpan w:val="3"/>
          </w:tcPr>
          <w:p w14:paraId="1CD24370" w14:textId="77777777" w:rsidR="000A2768" w:rsidRPr="0081485D" w:rsidRDefault="000A2768" w:rsidP="00BF640B">
            <w:pPr>
              <w:pStyle w:val="Tabellinnehll"/>
            </w:pPr>
          </w:p>
        </w:tc>
      </w:tr>
      <w:tr w:rsidR="000A2768" w:rsidRPr="001A3FB8" w14:paraId="59D2890E" w14:textId="77777777" w:rsidTr="000A2768">
        <w:trPr>
          <w:cantSplit/>
          <w:tblHeader/>
        </w:trPr>
        <w:tc>
          <w:tcPr>
            <w:tcW w:w="5405" w:type="dxa"/>
            <w:gridSpan w:val="3"/>
            <w:tcBorders>
              <w:top w:val="nil"/>
              <w:left w:val="nil"/>
              <w:bottom w:val="single" w:sz="4" w:space="0" w:color="auto"/>
              <w:right w:val="nil"/>
            </w:tcBorders>
            <w:shd w:val="clear" w:color="auto" w:fill="auto"/>
          </w:tcPr>
          <w:p w14:paraId="31D2607F" w14:textId="77777777" w:rsidR="000A2768" w:rsidRPr="000115E0" w:rsidRDefault="000A2768" w:rsidP="00BF640B">
            <w:pPr>
              <w:pStyle w:val="Rubrik2"/>
            </w:pPr>
            <w:bookmarkStart w:id="13" w:name="_Ref127365367"/>
            <w:r w:rsidRPr="000115E0">
              <w:t>Övriga risker</w:t>
            </w:r>
            <w:bookmarkEnd w:id="13"/>
          </w:p>
        </w:tc>
        <w:tc>
          <w:tcPr>
            <w:tcW w:w="411" w:type="dxa"/>
            <w:tcBorders>
              <w:top w:val="nil"/>
              <w:left w:val="nil"/>
              <w:bottom w:val="single" w:sz="4" w:space="0" w:color="auto"/>
              <w:right w:val="nil"/>
            </w:tcBorders>
            <w:shd w:val="clear" w:color="auto" w:fill="auto"/>
          </w:tcPr>
          <w:p w14:paraId="6ECCB0E4"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3DAB02FB"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649E1D3D" w14:textId="77777777" w:rsidR="000A2768" w:rsidRPr="001A3FB8" w:rsidRDefault="000A2768" w:rsidP="00BF640B">
            <w:pPr>
              <w:pStyle w:val="Brdtext1"/>
              <w:spacing w:before="0" w:after="0"/>
              <w:jc w:val="center"/>
            </w:pPr>
          </w:p>
        </w:tc>
        <w:tc>
          <w:tcPr>
            <w:tcW w:w="419" w:type="dxa"/>
            <w:tcBorders>
              <w:top w:val="nil"/>
              <w:left w:val="nil"/>
              <w:bottom w:val="single" w:sz="4" w:space="0" w:color="auto"/>
              <w:right w:val="nil"/>
            </w:tcBorders>
            <w:shd w:val="clear" w:color="auto" w:fill="auto"/>
          </w:tcPr>
          <w:p w14:paraId="19174574" w14:textId="77777777" w:rsidR="000A2768" w:rsidRPr="001A3FB8" w:rsidRDefault="000A2768" w:rsidP="00BF640B">
            <w:pPr>
              <w:pStyle w:val="Brdtext1"/>
              <w:spacing w:before="0" w:after="0"/>
              <w:jc w:val="center"/>
            </w:pPr>
          </w:p>
        </w:tc>
        <w:tc>
          <w:tcPr>
            <w:tcW w:w="456" w:type="dxa"/>
            <w:tcBorders>
              <w:top w:val="nil"/>
              <w:left w:val="nil"/>
              <w:bottom w:val="single" w:sz="4" w:space="0" w:color="auto"/>
              <w:right w:val="nil"/>
            </w:tcBorders>
            <w:shd w:val="clear" w:color="auto" w:fill="auto"/>
          </w:tcPr>
          <w:p w14:paraId="2CD02B30" w14:textId="77777777" w:rsidR="000A2768" w:rsidRDefault="000A2768" w:rsidP="00BF640B">
            <w:pPr>
              <w:pStyle w:val="Brdtext1"/>
              <w:spacing w:before="0" w:after="0"/>
            </w:pPr>
          </w:p>
        </w:tc>
        <w:tc>
          <w:tcPr>
            <w:tcW w:w="429" w:type="dxa"/>
            <w:tcBorders>
              <w:top w:val="nil"/>
              <w:left w:val="nil"/>
              <w:bottom w:val="single" w:sz="4" w:space="0" w:color="auto"/>
              <w:right w:val="nil"/>
            </w:tcBorders>
            <w:shd w:val="clear" w:color="auto" w:fill="auto"/>
          </w:tcPr>
          <w:p w14:paraId="4915A52E" w14:textId="77777777" w:rsidR="000A2768" w:rsidRPr="001A3FB8" w:rsidRDefault="000A2768" w:rsidP="00BF640B">
            <w:pPr>
              <w:pStyle w:val="Brdtext1"/>
              <w:spacing w:before="0" w:after="0"/>
            </w:pPr>
          </w:p>
        </w:tc>
        <w:tc>
          <w:tcPr>
            <w:tcW w:w="1865" w:type="dxa"/>
            <w:tcBorders>
              <w:top w:val="nil"/>
              <w:left w:val="nil"/>
              <w:bottom w:val="single" w:sz="4" w:space="0" w:color="auto"/>
              <w:right w:val="nil"/>
            </w:tcBorders>
            <w:shd w:val="clear" w:color="auto" w:fill="auto"/>
          </w:tcPr>
          <w:p w14:paraId="5E6EC042" w14:textId="77777777" w:rsidR="000A2768" w:rsidRDefault="000A2768" w:rsidP="00BF640B">
            <w:pPr>
              <w:pStyle w:val="Brdtext1"/>
              <w:spacing w:before="0" w:after="0"/>
            </w:pPr>
          </w:p>
        </w:tc>
      </w:tr>
      <w:tr w:rsidR="000A2768" w:rsidRPr="001A3FB8" w14:paraId="73E5FA62" w14:textId="77777777" w:rsidTr="000A2768">
        <w:trPr>
          <w:cantSplit/>
          <w:tblHeader/>
        </w:trPr>
        <w:tc>
          <w:tcPr>
            <w:tcW w:w="843" w:type="dxa"/>
            <w:shd w:val="clear" w:color="auto" w:fill="D9D9D9"/>
          </w:tcPr>
          <w:p w14:paraId="7CE0B932"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42" w:type="dxa"/>
            <w:shd w:val="clear" w:color="auto" w:fill="D9D9D9"/>
          </w:tcPr>
          <w:p w14:paraId="542DAE92"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Övriga risker</w:t>
            </w:r>
          </w:p>
        </w:tc>
        <w:tc>
          <w:tcPr>
            <w:tcW w:w="2320" w:type="dxa"/>
            <w:shd w:val="clear" w:color="auto" w:fill="D9D9D9"/>
          </w:tcPr>
          <w:p w14:paraId="778EF72B" w14:textId="77777777" w:rsidR="000A2768" w:rsidRPr="003B4446" w:rsidRDefault="000A2768"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Other hazards</w:t>
            </w:r>
          </w:p>
        </w:tc>
        <w:tc>
          <w:tcPr>
            <w:tcW w:w="411" w:type="dxa"/>
            <w:shd w:val="clear" w:color="auto" w:fill="D9D9D9"/>
          </w:tcPr>
          <w:p w14:paraId="42AD2E8C"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19" w:type="dxa"/>
            <w:shd w:val="clear" w:color="auto" w:fill="D9D9D9"/>
          </w:tcPr>
          <w:p w14:paraId="08DF8981"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9" w:type="dxa"/>
            <w:shd w:val="clear" w:color="auto" w:fill="D9D9D9"/>
          </w:tcPr>
          <w:p w14:paraId="02AAC8C6"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19" w:type="dxa"/>
            <w:shd w:val="clear" w:color="auto" w:fill="D9D9D9"/>
          </w:tcPr>
          <w:p w14:paraId="27AAC5DB"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50" w:type="dxa"/>
            <w:gridSpan w:val="3"/>
            <w:shd w:val="clear" w:color="auto" w:fill="D9D9D9"/>
          </w:tcPr>
          <w:p w14:paraId="5D753102" w14:textId="77777777" w:rsidR="000A2768" w:rsidRPr="003B4446" w:rsidRDefault="000A2768"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0A2768" w:rsidRPr="0081485D" w14:paraId="4142A093" w14:textId="77777777" w:rsidTr="000A2768">
        <w:trPr>
          <w:cantSplit/>
        </w:trPr>
        <w:tc>
          <w:tcPr>
            <w:tcW w:w="843" w:type="dxa"/>
          </w:tcPr>
          <w:p w14:paraId="58C36794" w14:textId="793A9426" w:rsidR="000A2768" w:rsidRPr="0081485D" w:rsidRDefault="000A2768" w:rsidP="00BF640B">
            <w:pPr>
              <w:pStyle w:val="Tabellinnehll"/>
            </w:pPr>
            <w:r>
              <w:t>4.</w:t>
            </w:r>
            <w:r w:rsidRPr="0081485D">
              <w:t>15.1</w:t>
            </w:r>
          </w:p>
        </w:tc>
        <w:tc>
          <w:tcPr>
            <w:tcW w:w="2242" w:type="dxa"/>
          </w:tcPr>
          <w:p w14:paraId="5B697AD8" w14:textId="77777777" w:rsidR="000A2768" w:rsidRPr="0081485D" w:rsidRDefault="000A2768" w:rsidP="00BF640B">
            <w:pPr>
              <w:pStyle w:val="Tabellinnehll"/>
            </w:pPr>
            <w:r w:rsidRPr="0081485D">
              <w:t>Höjdskillnader</w:t>
            </w:r>
          </w:p>
        </w:tc>
        <w:tc>
          <w:tcPr>
            <w:tcW w:w="2320" w:type="dxa"/>
          </w:tcPr>
          <w:p w14:paraId="789AA7C0" w14:textId="77777777" w:rsidR="000A2768" w:rsidRPr="000115E0" w:rsidRDefault="000A2768" w:rsidP="00BF640B">
            <w:pPr>
              <w:pStyle w:val="Tabellinnehll"/>
              <w:rPr>
                <w:lang w:val="en-US"/>
              </w:rPr>
            </w:pPr>
            <w:r w:rsidRPr="000115E0">
              <w:rPr>
                <w:lang w:val="en-US"/>
              </w:rPr>
              <w:t>Altitude differences</w:t>
            </w:r>
          </w:p>
        </w:tc>
        <w:tc>
          <w:tcPr>
            <w:tcW w:w="411" w:type="dxa"/>
          </w:tcPr>
          <w:p w14:paraId="6022778B" w14:textId="77777777" w:rsidR="000A2768" w:rsidRPr="0081485D" w:rsidRDefault="000A2768" w:rsidP="00BF640B">
            <w:pPr>
              <w:pStyle w:val="Tabellinnehll"/>
              <w:jc w:val="center"/>
            </w:pPr>
          </w:p>
        </w:tc>
        <w:tc>
          <w:tcPr>
            <w:tcW w:w="419" w:type="dxa"/>
          </w:tcPr>
          <w:p w14:paraId="25510702" w14:textId="77777777" w:rsidR="000A2768" w:rsidRPr="0081485D" w:rsidRDefault="000A2768" w:rsidP="00BF640B">
            <w:pPr>
              <w:pStyle w:val="Tabellinnehll"/>
              <w:jc w:val="center"/>
            </w:pPr>
          </w:p>
        </w:tc>
        <w:tc>
          <w:tcPr>
            <w:tcW w:w="419" w:type="dxa"/>
          </w:tcPr>
          <w:p w14:paraId="3086A6B4" w14:textId="77777777" w:rsidR="000A2768" w:rsidRPr="0081485D" w:rsidRDefault="000A2768" w:rsidP="00BF640B">
            <w:pPr>
              <w:pStyle w:val="Tabellinnehll"/>
              <w:jc w:val="center"/>
            </w:pPr>
          </w:p>
        </w:tc>
        <w:tc>
          <w:tcPr>
            <w:tcW w:w="419" w:type="dxa"/>
          </w:tcPr>
          <w:p w14:paraId="3AFB0A93" w14:textId="77777777" w:rsidR="000A2768" w:rsidRPr="0081485D" w:rsidRDefault="000A2768" w:rsidP="00BF640B">
            <w:pPr>
              <w:pStyle w:val="Tabellinnehll"/>
              <w:jc w:val="center"/>
            </w:pPr>
          </w:p>
        </w:tc>
        <w:tc>
          <w:tcPr>
            <w:tcW w:w="2750" w:type="dxa"/>
            <w:gridSpan w:val="3"/>
          </w:tcPr>
          <w:p w14:paraId="4BD18E08" w14:textId="77777777" w:rsidR="000A2768" w:rsidRPr="0081485D" w:rsidRDefault="000A2768" w:rsidP="00BF640B">
            <w:pPr>
              <w:pStyle w:val="Tabellinnehll"/>
            </w:pPr>
          </w:p>
        </w:tc>
      </w:tr>
      <w:tr w:rsidR="000A2768" w:rsidRPr="0081485D" w14:paraId="161F0328" w14:textId="77777777" w:rsidTr="000A2768">
        <w:trPr>
          <w:cantSplit/>
        </w:trPr>
        <w:tc>
          <w:tcPr>
            <w:tcW w:w="843" w:type="dxa"/>
          </w:tcPr>
          <w:p w14:paraId="3416EECF" w14:textId="03607493" w:rsidR="000A2768" w:rsidRPr="0081485D" w:rsidRDefault="000A2768" w:rsidP="00BF640B">
            <w:pPr>
              <w:pStyle w:val="Tabellinnehll"/>
            </w:pPr>
            <w:r>
              <w:t>4.</w:t>
            </w:r>
            <w:r w:rsidRPr="0081485D">
              <w:t>15.2</w:t>
            </w:r>
          </w:p>
        </w:tc>
        <w:tc>
          <w:tcPr>
            <w:tcW w:w="2242" w:type="dxa"/>
          </w:tcPr>
          <w:p w14:paraId="6ED45902" w14:textId="77777777" w:rsidR="000A2768" w:rsidRPr="0081485D" w:rsidRDefault="000A2768" w:rsidP="00BF640B">
            <w:pPr>
              <w:pStyle w:val="Tabellinnehll"/>
            </w:pPr>
            <w:r w:rsidRPr="0081485D">
              <w:t>Farliga höjder</w:t>
            </w:r>
          </w:p>
        </w:tc>
        <w:tc>
          <w:tcPr>
            <w:tcW w:w="2320" w:type="dxa"/>
          </w:tcPr>
          <w:p w14:paraId="63678B73" w14:textId="77777777" w:rsidR="000A2768" w:rsidRPr="000115E0" w:rsidRDefault="000A2768" w:rsidP="00BF640B">
            <w:pPr>
              <w:pStyle w:val="Tabellinnehll"/>
              <w:rPr>
                <w:lang w:val="en-US"/>
              </w:rPr>
            </w:pPr>
            <w:r w:rsidRPr="000115E0">
              <w:rPr>
                <w:lang w:val="en-US"/>
              </w:rPr>
              <w:t>Dangerous heights</w:t>
            </w:r>
          </w:p>
        </w:tc>
        <w:tc>
          <w:tcPr>
            <w:tcW w:w="411" w:type="dxa"/>
          </w:tcPr>
          <w:p w14:paraId="165DA002" w14:textId="77777777" w:rsidR="000A2768" w:rsidRPr="0081485D" w:rsidRDefault="000A2768" w:rsidP="00BF640B">
            <w:pPr>
              <w:pStyle w:val="Tabellinnehll"/>
              <w:jc w:val="center"/>
            </w:pPr>
          </w:p>
        </w:tc>
        <w:tc>
          <w:tcPr>
            <w:tcW w:w="419" w:type="dxa"/>
          </w:tcPr>
          <w:p w14:paraId="20D02F6A" w14:textId="77777777" w:rsidR="000A2768" w:rsidRPr="0081485D" w:rsidRDefault="000A2768" w:rsidP="00BF640B">
            <w:pPr>
              <w:pStyle w:val="Tabellinnehll"/>
              <w:jc w:val="center"/>
            </w:pPr>
          </w:p>
        </w:tc>
        <w:tc>
          <w:tcPr>
            <w:tcW w:w="419" w:type="dxa"/>
          </w:tcPr>
          <w:p w14:paraId="6DB7C24F" w14:textId="77777777" w:rsidR="000A2768" w:rsidRPr="0081485D" w:rsidRDefault="000A2768" w:rsidP="00BF640B">
            <w:pPr>
              <w:pStyle w:val="Tabellinnehll"/>
              <w:jc w:val="center"/>
            </w:pPr>
          </w:p>
        </w:tc>
        <w:tc>
          <w:tcPr>
            <w:tcW w:w="419" w:type="dxa"/>
          </w:tcPr>
          <w:p w14:paraId="2BC615C7" w14:textId="77777777" w:rsidR="000A2768" w:rsidRPr="0081485D" w:rsidRDefault="000A2768" w:rsidP="00BF640B">
            <w:pPr>
              <w:pStyle w:val="Tabellinnehll"/>
              <w:jc w:val="center"/>
            </w:pPr>
          </w:p>
        </w:tc>
        <w:tc>
          <w:tcPr>
            <w:tcW w:w="2750" w:type="dxa"/>
            <w:gridSpan w:val="3"/>
          </w:tcPr>
          <w:p w14:paraId="693E4D0E" w14:textId="77777777" w:rsidR="000A2768" w:rsidRPr="0081485D" w:rsidRDefault="000A2768" w:rsidP="00BF640B">
            <w:pPr>
              <w:pStyle w:val="Tabellinnehll"/>
            </w:pPr>
          </w:p>
        </w:tc>
      </w:tr>
      <w:tr w:rsidR="000A2768" w:rsidRPr="0081485D" w14:paraId="77D95A9D" w14:textId="77777777" w:rsidTr="000A2768">
        <w:trPr>
          <w:cantSplit/>
        </w:trPr>
        <w:tc>
          <w:tcPr>
            <w:tcW w:w="843" w:type="dxa"/>
          </w:tcPr>
          <w:p w14:paraId="3EC8CCAE" w14:textId="18E37191" w:rsidR="000A2768" w:rsidRPr="0081485D" w:rsidRDefault="000A2768" w:rsidP="00BF640B">
            <w:pPr>
              <w:pStyle w:val="Tabellinnehll"/>
            </w:pPr>
            <w:r>
              <w:t>4.</w:t>
            </w:r>
            <w:r w:rsidRPr="0081485D">
              <w:t>15.3</w:t>
            </w:r>
          </w:p>
        </w:tc>
        <w:tc>
          <w:tcPr>
            <w:tcW w:w="2242" w:type="dxa"/>
          </w:tcPr>
          <w:p w14:paraId="3860FD10" w14:textId="77777777" w:rsidR="000A2768" w:rsidRPr="0081485D" w:rsidRDefault="000A2768" w:rsidP="00BF640B">
            <w:pPr>
              <w:pStyle w:val="Tabellinnehll"/>
            </w:pPr>
            <w:r w:rsidRPr="0081485D">
              <w:t>Hala ytor</w:t>
            </w:r>
          </w:p>
        </w:tc>
        <w:tc>
          <w:tcPr>
            <w:tcW w:w="2320" w:type="dxa"/>
          </w:tcPr>
          <w:p w14:paraId="7BD91E15" w14:textId="77777777" w:rsidR="000A2768" w:rsidRPr="000115E0" w:rsidRDefault="000A2768" w:rsidP="00BF640B">
            <w:pPr>
              <w:pStyle w:val="Tabellinnehll"/>
              <w:rPr>
                <w:lang w:val="en-US"/>
              </w:rPr>
            </w:pPr>
            <w:r w:rsidRPr="000115E0">
              <w:rPr>
                <w:lang w:val="en-US"/>
              </w:rPr>
              <w:t>Slippery surfaces</w:t>
            </w:r>
          </w:p>
        </w:tc>
        <w:tc>
          <w:tcPr>
            <w:tcW w:w="411" w:type="dxa"/>
          </w:tcPr>
          <w:p w14:paraId="53641293" w14:textId="77777777" w:rsidR="000A2768" w:rsidRPr="0081485D" w:rsidRDefault="000A2768" w:rsidP="00BF640B">
            <w:pPr>
              <w:pStyle w:val="Tabellinnehll"/>
              <w:jc w:val="center"/>
            </w:pPr>
          </w:p>
        </w:tc>
        <w:tc>
          <w:tcPr>
            <w:tcW w:w="419" w:type="dxa"/>
          </w:tcPr>
          <w:p w14:paraId="4129707D" w14:textId="77777777" w:rsidR="000A2768" w:rsidRPr="0081485D" w:rsidRDefault="000A2768" w:rsidP="00BF640B">
            <w:pPr>
              <w:pStyle w:val="Tabellinnehll"/>
              <w:jc w:val="center"/>
            </w:pPr>
          </w:p>
        </w:tc>
        <w:tc>
          <w:tcPr>
            <w:tcW w:w="419" w:type="dxa"/>
          </w:tcPr>
          <w:p w14:paraId="6DCD3224" w14:textId="77777777" w:rsidR="000A2768" w:rsidRPr="0081485D" w:rsidRDefault="000A2768" w:rsidP="00BF640B">
            <w:pPr>
              <w:pStyle w:val="Tabellinnehll"/>
              <w:jc w:val="center"/>
            </w:pPr>
          </w:p>
        </w:tc>
        <w:tc>
          <w:tcPr>
            <w:tcW w:w="419" w:type="dxa"/>
          </w:tcPr>
          <w:p w14:paraId="2ABCB215" w14:textId="77777777" w:rsidR="000A2768" w:rsidRPr="0081485D" w:rsidRDefault="000A2768" w:rsidP="00BF640B">
            <w:pPr>
              <w:pStyle w:val="Tabellinnehll"/>
              <w:jc w:val="center"/>
            </w:pPr>
          </w:p>
        </w:tc>
        <w:tc>
          <w:tcPr>
            <w:tcW w:w="2750" w:type="dxa"/>
            <w:gridSpan w:val="3"/>
          </w:tcPr>
          <w:p w14:paraId="24089218" w14:textId="77777777" w:rsidR="000A2768" w:rsidRPr="0081485D" w:rsidRDefault="000A2768" w:rsidP="00BF640B">
            <w:pPr>
              <w:pStyle w:val="Tabellinnehll"/>
            </w:pPr>
          </w:p>
        </w:tc>
      </w:tr>
      <w:tr w:rsidR="000A2768" w:rsidRPr="0081485D" w14:paraId="484CE6E5" w14:textId="77777777" w:rsidTr="000A2768">
        <w:trPr>
          <w:cantSplit/>
        </w:trPr>
        <w:tc>
          <w:tcPr>
            <w:tcW w:w="843" w:type="dxa"/>
          </w:tcPr>
          <w:p w14:paraId="68762634" w14:textId="50529130" w:rsidR="000A2768" w:rsidRPr="0081485D" w:rsidRDefault="000A2768" w:rsidP="00BF640B">
            <w:pPr>
              <w:pStyle w:val="Tabellinnehll"/>
            </w:pPr>
            <w:r>
              <w:t>4.</w:t>
            </w:r>
            <w:r w:rsidRPr="0081485D">
              <w:t>15.4</w:t>
            </w:r>
          </w:p>
        </w:tc>
        <w:tc>
          <w:tcPr>
            <w:tcW w:w="2242" w:type="dxa"/>
          </w:tcPr>
          <w:p w14:paraId="17A48BC2" w14:textId="77777777" w:rsidR="000A2768" w:rsidRPr="0081485D" w:rsidRDefault="000A2768" w:rsidP="00BF640B">
            <w:pPr>
              <w:pStyle w:val="Tabellinnehll"/>
            </w:pPr>
            <w:r w:rsidRPr="0081485D">
              <w:t>Olämplig golvyta</w:t>
            </w:r>
          </w:p>
        </w:tc>
        <w:tc>
          <w:tcPr>
            <w:tcW w:w="2320" w:type="dxa"/>
          </w:tcPr>
          <w:p w14:paraId="1E92566A" w14:textId="77777777" w:rsidR="000A2768" w:rsidRPr="000115E0" w:rsidRDefault="000A2768" w:rsidP="00BF640B">
            <w:pPr>
              <w:pStyle w:val="Tabellinnehll"/>
              <w:rPr>
                <w:lang w:val="en-US"/>
              </w:rPr>
            </w:pPr>
            <w:r w:rsidRPr="000115E0">
              <w:rPr>
                <w:lang w:val="en-US"/>
              </w:rPr>
              <w:t>Improper floor surface</w:t>
            </w:r>
          </w:p>
        </w:tc>
        <w:tc>
          <w:tcPr>
            <w:tcW w:w="411" w:type="dxa"/>
          </w:tcPr>
          <w:p w14:paraId="6F09D82D" w14:textId="77777777" w:rsidR="000A2768" w:rsidRPr="0081485D" w:rsidRDefault="000A2768" w:rsidP="00BF640B">
            <w:pPr>
              <w:pStyle w:val="Tabellinnehll"/>
              <w:jc w:val="center"/>
            </w:pPr>
          </w:p>
        </w:tc>
        <w:tc>
          <w:tcPr>
            <w:tcW w:w="419" w:type="dxa"/>
          </w:tcPr>
          <w:p w14:paraId="67B734F9" w14:textId="77777777" w:rsidR="000A2768" w:rsidRPr="0081485D" w:rsidRDefault="000A2768" w:rsidP="00BF640B">
            <w:pPr>
              <w:pStyle w:val="Tabellinnehll"/>
              <w:jc w:val="center"/>
            </w:pPr>
          </w:p>
        </w:tc>
        <w:tc>
          <w:tcPr>
            <w:tcW w:w="419" w:type="dxa"/>
          </w:tcPr>
          <w:p w14:paraId="7A7833C2" w14:textId="77777777" w:rsidR="000A2768" w:rsidRPr="0081485D" w:rsidRDefault="000A2768" w:rsidP="00BF640B">
            <w:pPr>
              <w:pStyle w:val="Tabellinnehll"/>
              <w:jc w:val="center"/>
            </w:pPr>
          </w:p>
        </w:tc>
        <w:tc>
          <w:tcPr>
            <w:tcW w:w="419" w:type="dxa"/>
          </w:tcPr>
          <w:p w14:paraId="28E0B407" w14:textId="77777777" w:rsidR="000A2768" w:rsidRPr="0081485D" w:rsidRDefault="000A2768" w:rsidP="00BF640B">
            <w:pPr>
              <w:pStyle w:val="Tabellinnehll"/>
              <w:jc w:val="center"/>
            </w:pPr>
          </w:p>
        </w:tc>
        <w:tc>
          <w:tcPr>
            <w:tcW w:w="2750" w:type="dxa"/>
            <w:gridSpan w:val="3"/>
          </w:tcPr>
          <w:p w14:paraId="4F674849" w14:textId="77777777" w:rsidR="000A2768" w:rsidRPr="0081485D" w:rsidRDefault="000A2768" w:rsidP="00BF640B">
            <w:pPr>
              <w:pStyle w:val="Tabellinnehll"/>
            </w:pPr>
          </w:p>
        </w:tc>
      </w:tr>
      <w:tr w:rsidR="000A2768" w:rsidRPr="0081485D" w14:paraId="5BFC5A71" w14:textId="77777777" w:rsidTr="000A2768">
        <w:trPr>
          <w:cantSplit/>
        </w:trPr>
        <w:tc>
          <w:tcPr>
            <w:tcW w:w="843" w:type="dxa"/>
          </w:tcPr>
          <w:p w14:paraId="4942B8E1" w14:textId="59B6229C" w:rsidR="000A2768" w:rsidRPr="0081485D" w:rsidRDefault="000A2768" w:rsidP="00BF640B">
            <w:pPr>
              <w:pStyle w:val="Tabellinnehll"/>
            </w:pPr>
            <w:r>
              <w:t>4.</w:t>
            </w:r>
            <w:r w:rsidRPr="0081485D">
              <w:t>15.5</w:t>
            </w:r>
          </w:p>
        </w:tc>
        <w:tc>
          <w:tcPr>
            <w:tcW w:w="2242" w:type="dxa"/>
          </w:tcPr>
          <w:p w14:paraId="1FBB79D7" w14:textId="77777777" w:rsidR="000A2768" w:rsidRPr="0081485D" w:rsidRDefault="000A2768" w:rsidP="00BF640B">
            <w:pPr>
              <w:pStyle w:val="Tabellinnehll"/>
            </w:pPr>
            <w:r w:rsidRPr="0081485D">
              <w:t xml:space="preserve">Håligheter på </w:t>
            </w:r>
            <w:proofErr w:type="gramStart"/>
            <w:r w:rsidRPr="0081485D">
              <w:t xml:space="preserve">golv </w:t>
            </w:r>
            <w:r>
              <w:t>/</w:t>
            </w:r>
            <w:r w:rsidRPr="0081485D">
              <w:t xml:space="preserve"> i</w:t>
            </w:r>
            <w:proofErr w:type="gramEnd"/>
            <w:r w:rsidRPr="0081485D">
              <w:t xml:space="preserve"> väggar</w:t>
            </w:r>
          </w:p>
        </w:tc>
        <w:tc>
          <w:tcPr>
            <w:tcW w:w="2320" w:type="dxa"/>
          </w:tcPr>
          <w:p w14:paraId="763DE85F" w14:textId="77777777" w:rsidR="000A2768" w:rsidRPr="000115E0" w:rsidRDefault="000A2768" w:rsidP="00BF640B">
            <w:pPr>
              <w:pStyle w:val="Tabellinnehll"/>
              <w:rPr>
                <w:lang w:val="en-US"/>
              </w:rPr>
            </w:pPr>
            <w:r w:rsidRPr="000115E0">
              <w:rPr>
                <w:lang w:val="en-US"/>
              </w:rPr>
              <w:t>Unguarded floor / wall openings</w:t>
            </w:r>
          </w:p>
        </w:tc>
        <w:tc>
          <w:tcPr>
            <w:tcW w:w="411" w:type="dxa"/>
          </w:tcPr>
          <w:p w14:paraId="4008785A" w14:textId="77777777" w:rsidR="000A2768" w:rsidRPr="0081485D" w:rsidRDefault="000A2768" w:rsidP="00BF640B">
            <w:pPr>
              <w:pStyle w:val="Tabellinnehll"/>
              <w:jc w:val="center"/>
            </w:pPr>
          </w:p>
        </w:tc>
        <w:tc>
          <w:tcPr>
            <w:tcW w:w="419" w:type="dxa"/>
          </w:tcPr>
          <w:p w14:paraId="1FFDE7A5" w14:textId="77777777" w:rsidR="000A2768" w:rsidRPr="0081485D" w:rsidRDefault="000A2768" w:rsidP="00BF640B">
            <w:pPr>
              <w:pStyle w:val="Tabellinnehll"/>
              <w:jc w:val="center"/>
            </w:pPr>
          </w:p>
        </w:tc>
        <w:tc>
          <w:tcPr>
            <w:tcW w:w="419" w:type="dxa"/>
          </w:tcPr>
          <w:p w14:paraId="6AAC5B56" w14:textId="77777777" w:rsidR="000A2768" w:rsidRPr="0081485D" w:rsidRDefault="000A2768" w:rsidP="00BF640B">
            <w:pPr>
              <w:pStyle w:val="Tabellinnehll"/>
              <w:jc w:val="center"/>
            </w:pPr>
          </w:p>
        </w:tc>
        <w:tc>
          <w:tcPr>
            <w:tcW w:w="419" w:type="dxa"/>
          </w:tcPr>
          <w:p w14:paraId="2FFC199F" w14:textId="77777777" w:rsidR="000A2768" w:rsidRPr="0081485D" w:rsidRDefault="000A2768" w:rsidP="00BF640B">
            <w:pPr>
              <w:pStyle w:val="Tabellinnehll"/>
              <w:jc w:val="center"/>
            </w:pPr>
          </w:p>
        </w:tc>
        <w:tc>
          <w:tcPr>
            <w:tcW w:w="2750" w:type="dxa"/>
            <w:gridSpan w:val="3"/>
          </w:tcPr>
          <w:p w14:paraId="756FC598" w14:textId="77777777" w:rsidR="000A2768" w:rsidRPr="0081485D" w:rsidRDefault="000A2768" w:rsidP="00BF640B">
            <w:pPr>
              <w:pStyle w:val="Tabellinnehll"/>
            </w:pPr>
          </w:p>
        </w:tc>
      </w:tr>
      <w:tr w:rsidR="000A2768" w:rsidRPr="0081485D" w14:paraId="643FEEE8" w14:textId="77777777" w:rsidTr="000A2768">
        <w:trPr>
          <w:cantSplit/>
        </w:trPr>
        <w:tc>
          <w:tcPr>
            <w:tcW w:w="843" w:type="dxa"/>
          </w:tcPr>
          <w:p w14:paraId="7B269590" w14:textId="441C3E64" w:rsidR="000A2768" w:rsidRPr="0081485D" w:rsidRDefault="000A2768" w:rsidP="00BF640B">
            <w:pPr>
              <w:pStyle w:val="Tabellinnehll"/>
            </w:pPr>
            <w:r>
              <w:t>4.</w:t>
            </w:r>
            <w:r w:rsidRPr="0081485D">
              <w:t>15.6</w:t>
            </w:r>
          </w:p>
        </w:tc>
        <w:tc>
          <w:tcPr>
            <w:tcW w:w="2242" w:type="dxa"/>
          </w:tcPr>
          <w:p w14:paraId="1244A077" w14:textId="77777777" w:rsidR="000A2768" w:rsidRPr="0081485D" w:rsidRDefault="000A2768" w:rsidP="00BF640B">
            <w:pPr>
              <w:pStyle w:val="Tabellinnehll"/>
            </w:pPr>
            <w:r w:rsidRPr="0081485D">
              <w:t>Syrebrist</w:t>
            </w:r>
          </w:p>
        </w:tc>
        <w:tc>
          <w:tcPr>
            <w:tcW w:w="2320" w:type="dxa"/>
          </w:tcPr>
          <w:p w14:paraId="6DCC9F1D" w14:textId="77777777" w:rsidR="000A2768" w:rsidRPr="000115E0" w:rsidRDefault="000A2768" w:rsidP="00BF640B">
            <w:pPr>
              <w:pStyle w:val="Tabellinnehll"/>
              <w:rPr>
                <w:lang w:val="en-US"/>
              </w:rPr>
            </w:pPr>
            <w:r w:rsidRPr="000115E0">
              <w:rPr>
                <w:lang w:val="en-US"/>
              </w:rPr>
              <w:t>Lack of oxygen</w:t>
            </w:r>
          </w:p>
        </w:tc>
        <w:tc>
          <w:tcPr>
            <w:tcW w:w="411" w:type="dxa"/>
          </w:tcPr>
          <w:p w14:paraId="5E0109FA" w14:textId="77777777" w:rsidR="000A2768" w:rsidRPr="0081485D" w:rsidRDefault="000A2768" w:rsidP="00BF640B">
            <w:pPr>
              <w:pStyle w:val="Tabellinnehll"/>
              <w:jc w:val="center"/>
            </w:pPr>
          </w:p>
        </w:tc>
        <w:tc>
          <w:tcPr>
            <w:tcW w:w="419" w:type="dxa"/>
          </w:tcPr>
          <w:p w14:paraId="68E8B221" w14:textId="77777777" w:rsidR="000A2768" w:rsidRPr="0081485D" w:rsidRDefault="000A2768" w:rsidP="00BF640B">
            <w:pPr>
              <w:pStyle w:val="Tabellinnehll"/>
              <w:jc w:val="center"/>
            </w:pPr>
          </w:p>
        </w:tc>
        <w:tc>
          <w:tcPr>
            <w:tcW w:w="419" w:type="dxa"/>
          </w:tcPr>
          <w:p w14:paraId="420694EC" w14:textId="77777777" w:rsidR="000A2768" w:rsidRPr="0081485D" w:rsidRDefault="000A2768" w:rsidP="00BF640B">
            <w:pPr>
              <w:pStyle w:val="Tabellinnehll"/>
              <w:jc w:val="center"/>
            </w:pPr>
          </w:p>
        </w:tc>
        <w:tc>
          <w:tcPr>
            <w:tcW w:w="419" w:type="dxa"/>
          </w:tcPr>
          <w:p w14:paraId="43363CF4" w14:textId="77777777" w:rsidR="000A2768" w:rsidRPr="0081485D" w:rsidRDefault="000A2768" w:rsidP="00BF640B">
            <w:pPr>
              <w:pStyle w:val="Tabellinnehll"/>
              <w:jc w:val="center"/>
            </w:pPr>
          </w:p>
        </w:tc>
        <w:tc>
          <w:tcPr>
            <w:tcW w:w="2750" w:type="dxa"/>
            <w:gridSpan w:val="3"/>
          </w:tcPr>
          <w:p w14:paraId="12CD2CE4" w14:textId="77777777" w:rsidR="000A2768" w:rsidRPr="0081485D" w:rsidRDefault="000A2768" w:rsidP="00BF640B">
            <w:pPr>
              <w:pStyle w:val="Tabellinnehll"/>
            </w:pPr>
          </w:p>
        </w:tc>
      </w:tr>
      <w:tr w:rsidR="000A2768" w:rsidRPr="0081485D" w14:paraId="13847B85" w14:textId="77777777" w:rsidTr="000A2768">
        <w:trPr>
          <w:cantSplit/>
        </w:trPr>
        <w:tc>
          <w:tcPr>
            <w:tcW w:w="843" w:type="dxa"/>
          </w:tcPr>
          <w:p w14:paraId="03BD3072" w14:textId="6891E83E" w:rsidR="000A2768" w:rsidRPr="0081485D" w:rsidRDefault="000A2768" w:rsidP="00BF640B">
            <w:pPr>
              <w:pStyle w:val="Tabellinnehll"/>
            </w:pPr>
            <w:r>
              <w:t>4.</w:t>
            </w:r>
            <w:r w:rsidRPr="0081485D">
              <w:t>15.7</w:t>
            </w:r>
          </w:p>
        </w:tc>
        <w:tc>
          <w:tcPr>
            <w:tcW w:w="2242" w:type="dxa"/>
          </w:tcPr>
          <w:p w14:paraId="0BF84A0D" w14:textId="77777777" w:rsidR="000A2768" w:rsidRPr="0081485D" w:rsidRDefault="000A2768" w:rsidP="00BF640B">
            <w:pPr>
              <w:pStyle w:val="Tabellinnehll"/>
            </w:pPr>
            <w:r w:rsidRPr="0081485D">
              <w:t>Kvävning</w:t>
            </w:r>
          </w:p>
        </w:tc>
        <w:tc>
          <w:tcPr>
            <w:tcW w:w="2320" w:type="dxa"/>
          </w:tcPr>
          <w:p w14:paraId="4F3D96E2" w14:textId="77777777" w:rsidR="000A2768" w:rsidRPr="000115E0" w:rsidRDefault="000A2768" w:rsidP="00BF640B">
            <w:pPr>
              <w:pStyle w:val="Tabellinnehll"/>
              <w:rPr>
                <w:lang w:val="en-US"/>
              </w:rPr>
            </w:pPr>
            <w:r w:rsidRPr="000115E0">
              <w:rPr>
                <w:lang w:val="en-US"/>
              </w:rPr>
              <w:t>Risk of suffocation</w:t>
            </w:r>
          </w:p>
        </w:tc>
        <w:tc>
          <w:tcPr>
            <w:tcW w:w="411" w:type="dxa"/>
          </w:tcPr>
          <w:p w14:paraId="08D244DB" w14:textId="77777777" w:rsidR="000A2768" w:rsidRPr="0081485D" w:rsidRDefault="000A2768" w:rsidP="00BF640B">
            <w:pPr>
              <w:pStyle w:val="Tabellinnehll"/>
              <w:jc w:val="center"/>
            </w:pPr>
          </w:p>
        </w:tc>
        <w:tc>
          <w:tcPr>
            <w:tcW w:w="419" w:type="dxa"/>
          </w:tcPr>
          <w:p w14:paraId="05A8367E" w14:textId="77777777" w:rsidR="000A2768" w:rsidRPr="0081485D" w:rsidRDefault="000A2768" w:rsidP="00BF640B">
            <w:pPr>
              <w:pStyle w:val="Tabellinnehll"/>
              <w:jc w:val="center"/>
            </w:pPr>
          </w:p>
        </w:tc>
        <w:tc>
          <w:tcPr>
            <w:tcW w:w="419" w:type="dxa"/>
          </w:tcPr>
          <w:p w14:paraId="213F2457" w14:textId="77777777" w:rsidR="000A2768" w:rsidRPr="0081485D" w:rsidRDefault="000A2768" w:rsidP="00BF640B">
            <w:pPr>
              <w:pStyle w:val="Tabellinnehll"/>
              <w:jc w:val="center"/>
            </w:pPr>
          </w:p>
        </w:tc>
        <w:tc>
          <w:tcPr>
            <w:tcW w:w="419" w:type="dxa"/>
          </w:tcPr>
          <w:p w14:paraId="5D4DB9E1" w14:textId="77777777" w:rsidR="000A2768" w:rsidRPr="0081485D" w:rsidRDefault="000A2768" w:rsidP="00BF640B">
            <w:pPr>
              <w:pStyle w:val="Tabellinnehll"/>
              <w:jc w:val="center"/>
            </w:pPr>
          </w:p>
        </w:tc>
        <w:tc>
          <w:tcPr>
            <w:tcW w:w="2750" w:type="dxa"/>
            <w:gridSpan w:val="3"/>
          </w:tcPr>
          <w:p w14:paraId="09E0E381" w14:textId="77777777" w:rsidR="000A2768" w:rsidRPr="0081485D" w:rsidRDefault="000A2768" w:rsidP="00BF640B">
            <w:pPr>
              <w:pStyle w:val="Tabellinnehll"/>
            </w:pPr>
          </w:p>
        </w:tc>
      </w:tr>
      <w:tr w:rsidR="000A2768" w:rsidRPr="0081485D" w14:paraId="26E6BF6E" w14:textId="77777777" w:rsidTr="000A2768">
        <w:trPr>
          <w:cantSplit/>
        </w:trPr>
        <w:tc>
          <w:tcPr>
            <w:tcW w:w="843" w:type="dxa"/>
          </w:tcPr>
          <w:p w14:paraId="5C8364DF" w14:textId="2646B029" w:rsidR="000A2768" w:rsidRPr="0081485D" w:rsidRDefault="000A2768" w:rsidP="00BF640B">
            <w:pPr>
              <w:pStyle w:val="Tabellinnehll"/>
            </w:pPr>
            <w:r>
              <w:t>4.</w:t>
            </w:r>
            <w:r w:rsidRPr="0081485D">
              <w:t>15.8</w:t>
            </w:r>
          </w:p>
        </w:tc>
        <w:tc>
          <w:tcPr>
            <w:tcW w:w="2242" w:type="dxa"/>
          </w:tcPr>
          <w:p w14:paraId="37C1AAC2" w14:textId="77777777" w:rsidR="000A2768" w:rsidRPr="0081485D" w:rsidRDefault="000A2768" w:rsidP="00BF640B">
            <w:pPr>
              <w:pStyle w:val="Tabellinnehll"/>
            </w:pPr>
            <w:r w:rsidRPr="0081485D">
              <w:t>Kyla</w:t>
            </w:r>
          </w:p>
        </w:tc>
        <w:tc>
          <w:tcPr>
            <w:tcW w:w="2320" w:type="dxa"/>
          </w:tcPr>
          <w:p w14:paraId="1BC0B5F6" w14:textId="77777777" w:rsidR="000A2768" w:rsidRPr="000115E0" w:rsidRDefault="000A2768" w:rsidP="00BF640B">
            <w:pPr>
              <w:pStyle w:val="Tabellinnehll"/>
              <w:rPr>
                <w:lang w:val="en-US"/>
              </w:rPr>
            </w:pPr>
            <w:r w:rsidRPr="000115E0">
              <w:rPr>
                <w:lang w:val="en-US"/>
              </w:rPr>
              <w:t>Cold</w:t>
            </w:r>
          </w:p>
        </w:tc>
        <w:tc>
          <w:tcPr>
            <w:tcW w:w="411" w:type="dxa"/>
          </w:tcPr>
          <w:p w14:paraId="4B115DE8" w14:textId="77777777" w:rsidR="000A2768" w:rsidRPr="0081485D" w:rsidRDefault="000A2768" w:rsidP="00BF640B">
            <w:pPr>
              <w:pStyle w:val="Tabellinnehll"/>
              <w:jc w:val="center"/>
            </w:pPr>
          </w:p>
        </w:tc>
        <w:tc>
          <w:tcPr>
            <w:tcW w:w="419" w:type="dxa"/>
          </w:tcPr>
          <w:p w14:paraId="744C6851" w14:textId="77777777" w:rsidR="000A2768" w:rsidRPr="0081485D" w:rsidRDefault="000A2768" w:rsidP="00BF640B">
            <w:pPr>
              <w:pStyle w:val="Tabellinnehll"/>
              <w:jc w:val="center"/>
            </w:pPr>
          </w:p>
        </w:tc>
        <w:tc>
          <w:tcPr>
            <w:tcW w:w="419" w:type="dxa"/>
          </w:tcPr>
          <w:p w14:paraId="324ADFDE" w14:textId="77777777" w:rsidR="000A2768" w:rsidRPr="0081485D" w:rsidRDefault="000A2768" w:rsidP="00BF640B">
            <w:pPr>
              <w:pStyle w:val="Tabellinnehll"/>
              <w:jc w:val="center"/>
            </w:pPr>
          </w:p>
        </w:tc>
        <w:tc>
          <w:tcPr>
            <w:tcW w:w="419" w:type="dxa"/>
          </w:tcPr>
          <w:p w14:paraId="73933A30" w14:textId="77777777" w:rsidR="000A2768" w:rsidRPr="0081485D" w:rsidRDefault="000A2768" w:rsidP="00BF640B">
            <w:pPr>
              <w:pStyle w:val="Tabellinnehll"/>
              <w:jc w:val="center"/>
            </w:pPr>
          </w:p>
        </w:tc>
        <w:tc>
          <w:tcPr>
            <w:tcW w:w="2750" w:type="dxa"/>
            <w:gridSpan w:val="3"/>
          </w:tcPr>
          <w:p w14:paraId="722C41D7" w14:textId="77777777" w:rsidR="000A2768" w:rsidRPr="0081485D" w:rsidRDefault="000A2768" w:rsidP="00BF640B">
            <w:pPr>
              <w:pStyle w:val="Tabellinnehll"/>
            </w:pPr>
          </w:p>
        </w:tc>
      </w:tr>
      <w:tr w:rsidR="000A2768" w:rsidRPr="0081485D" w14:paraId="17C01D02" w14:textId="77777777" w:rsidTr="000A2768">
        <w:trPr>
          <w:cantSplit/>
        </w:trPr>
        <w:tc>
          <w:tcPr>
            <w:tcW w:w="843" w:type="dxa"/>
          </w:tcPr>
          <w:p w14:paraId="7D4AAF35" w14:textId="504708F7" w:rsidR="000A2768" w:rsidRPr="0081485D" w:rsidRDefault="000A2768" w:rsidP="00BF640B">
            <w:pPr>
              <w:pStyle w:val="Tabellinnehll"/>
            </w:pPr>
            <w:r>
              <w:t>4.</w:t>
            </w:r>
            <w:r w:rsidRPr="0081485D">
              <w:t>15.9</w:t>
            </w:r>
          </w:p>
        </w:tc>
        <w:tc>
          <w:tcPr>
            <w:tcW w:w="2242" w:type="dxa"/>
          </w:tcPr>
          <w:p w14:paraId="353072B3" w14:textId="77777777" w:rsidR="000A2768" w:rsidRPr="0081485D" w:rsidRDefault="000A2768" w:rsidP="00BF640B">
            <w:pPr>
              <w:pStyle w:val="Tabellinnehll"/>
            </w:pPr>
            <w:r w:rsidRPr="0081485D">
              <w:t>Värme</w:t>
            </w:r>
          </w:p>
        </w:tc>
        <w:tc>
          <w:tcPr>
            <w:tcW w:w="2320" w:type="dxa"/>
          </w:tcPr>
          <w:p w14:paraId="1EAD0CFA" w14:textId="77777777" w:rsidR="000A2768" w:rsidRPr="000115E0" w:rsidRDefault="000A2768" w:rsidP="00BF640B">
            <w:pPr>
              <w:pStyle w:val="Tabellinnehll"/>
              <w:rPr>
                <w:lang w:val="en-US"/>
              </w:rPr>
            </w:pPr>
            <w:r w:rsidRPr="000115E0">
              <w:rPr>
                <w:lang w:val="en-US"/>
              </w:rPr>
              <w:t>Heat</w:t>
            </w:r>
          </w:p>
        </w:tc>
        <w:tc>
          <w:tcPr>
            <w:tcW w:w="411" w:type="dxa"/>
          </w:tcPr>
          <w:p w14:paraId="6FD7A564" w14:textId="77777777" w:rsidR="000A2768" w:rsidRPr="0081485D" w:rsidRDefault="000A2768" w:rsidP="00BF640B">
            <w:pPr>
              <w:pStyle w:val="Tabellinnehll"/>
              <w:jc w:val="center"/>
            </w:pPr>
          </w:p>
        </w:tc>
        <w:tc>
          <w:tcPr>
            <w:tcW w:w="419" w:type="dxa"/>
          </w:tcPr>
          <w:p w14:paraId="3EF0CD9D" w14:textId="77777777" w:rsidR="000A2768" w:rsidRPr="0081485D" w:rsidRDefault="000A2768" w:rsidP="00BF640B">
            <w:pPr>
              <w:pStyle w:val="Tabellinnehll"/>
              <w:jc w:val="center"/>
            </w:pPr>
          </w:p>
        </w:tc>
        <w:tc>
          <w:tcPr>
            <w:tcW w:w="419" w:type="dxa"/>
          </w:tcPr>
          <w:p w14:paraId="370CC33F" w14:textId="77777777" w:rsidR="000A2768" w:rsidRPr="0081485D" w:rsidRDefault="000A2768" w:rsidP="00BF640B">
            <w:pPr>
              <w:pStyle w:val="Tabellinnehll"/>
              <w:jc w:val="center"/>
            </w:pPr>
          </w:p>
        </w:tc>
        <w:tc>
          <w:tcPr>
            <w:tcW w:w="419" w:type="dxa"/>
          </w:tcPr>
          <w:p w14:paraId="62D512C4" w14:textId="77777777" w:rsidR="000A2768" w:rsidRPr="0081485D" w:rsidRDefault="000A2768" w:rsidP="00BF640B">
            <w:pPr>
              <w:pStyle w:val="Tabellinnehll"/>
              <w:jc w:val="center"/>
            </w:pPr>
          </w:p>
        </w:tc>
        <w:tc>
          <w:tcPr>
            <w:tcW w:w="2750" w:type="dxa"/>
            <w:gridSpan w:val="3"/>
          </w:tcPr>
          <w:p w14:paraId="233DDFD1" w14:textId="77777777" w:rsidR="000A2768" w:rsidRPr="0081485D" w:rsidRDefault="000A2768" w:rsidP="00BF640B">
            <w:pPr>
              <w:pStyle w:val="Tabellinnehll"/>
            </w:pPr>
          </w:p>
        </w:tc>
      </w:tr>
      <w:tr w:rsidR="000A2768" w:rsidRPr="002C061F" w14:paraId="5636DB6F" w14:textId="77777777" w:rsidTr="000A2768">
        <w:trPr>
          <w:cantSplit/>
        </w:trPr>
        <w:tc>
          <w:tcPr>
            <w:tcW w:w="843" w:type="dxa"/>
          </w:tcPr>
          <w:p w14:paraId="4025A587" w14:textId="38676A57" w:rsidR="000A2768" w:rsidRPr="0081485D" w:rsidRDefault="000A2768" w:rsidP="00BF640B">
            <w:pPr>
              <w:pStyle w:val="Tabellinnehll"/>
            </w:pPr>
            <w:r>
              <w:t>4.</w:t>
            </w:r>
            <w:r w:rsidRPr="0081485D">
              <w:t>15.10</w:t>
            </w:r>
          </w:p>
        </w:tc>
        <w:tc>
          <w:tcPr>
            <w:tcW w:w="2242" w:type="dxa"/>
          </w:tcPr>
          <w:p w14:paraId="7F4BF0AC" w14:textId="77777777" w:rsidR="000A2768" w:rsidRPr="0081485D" w:rsidRDefault="000A2768" w:rsidP="00BF640B">
            <w:pPr>
              <w:pStyle w:val="Tabellinnehll"/>
            </w:pPr>
            <w:r w:rsidRPr="0081485D">
              <w:t>Tunga lyft</w:t>
            </w:r>
          </w:p>
        </w:tc>
        <w:tc>
          <w:tcPr>
            <w:tcW w:w="2320" w:type="dxa"/>
          </w:tcPr>
          <w:p w14:paraId="1F5D0560" w14:textId="77777777" w:rsidR="000A2768" w:rsidRPr="000115E0" w:rsidRDefault="000A2768" w:rsidP="00BF640B">
            <w:pPr>
              <w:pStyle w:val="Tabellinnehll"/>
              <w:rPr>
                <w:lang w:val="en-US"/>
              </w:rPr>
            </w:pPr>
            <w:r w:rsidRPr="000115E0">
              <w:rPr>
                <w:lang w:val="en-US"/>
              </w:rPr>
              <w:t>Weights to be lifted</w:t>
            </w:r>
          </w:p>
        </w:tc>
        <w:tc>
          <w:tcPr>
            <w:tcW w:w="411" w:type="dxa"/>
          </w:tcPr>
          <w:p w14:paraId="4EA3F656" w14:textId="77777777" w:rsidR="000A2768" w:rsidRPr="00AD74F6" w:rsidRDefault="000A2768" w:rsidP="00BF640B">
            <w:pPr>
              <w:pStyle w:val="Tabellinnehll"/>
              <w:jc w:val="center"/>
              <w:rPr>
                <w:lang w:val="en-US"/>
              </w:rPr>
            </w:pPr>
          </w:p>
        </w:tc>
        <w:tc>
          <w:tcPr>
            <w:tcW w:w="419" w:type="dxa"/>
          </w:tcPr>
          <w:p w14:paraId="032E1F82" w14:textId="77777777" w:rsidR="000A2768" w:rsidRPr="00AD74F6" w:rsidRDefault="000A2768" w:rsidP="00BF640B">
            <w:pPr>
              <w:pStyle w:val="Tabellinnehll"/>
              <w:jc w:val="center"/>
              <w:rPr>
                <w:lang w:val="en-US"/>
              </w:rPr>
            </w:pPr>
          </w:p>
        </w:tc>
        <w:tc>
          <w:tcPr>
            <w:tcW w:w="419" w:type="dxa"/>
          </w:tcPr>
          <w:p w14:paraId="1B7B5EAC" w14:textId="77777777" w:rsidR="000A2768" w:rsidRPr="00AD74F6" w:rsidRDefault="000A2768" w:rsidP="00BF640B">
            <w:pPr>
              <w:pStyle w:val="Tabellinnehll"/>
              <w:jc w:val="center"/>
              <w:rPr>
                <w:lang w:val="en-US"/>
              </w:rPr>
            </w:pPr>
          </w:p>
        </w:tc>
        <w:tc>
          <w:tcPr>
            <w:tcW w:w="419" w:type="dxa"/>
          </w:tcPr>
          <w:p w14:paraId="7C21BDF9" w14:textId="77777777" w:rsidR="000A2768" w:rsidRPr="00AD74F6" w:rsidRDefault="000A2768" w:rsidP="00BF640B">
            <w:pPr>
              <w:pStyle w:val="Tabellinnehll"/>
              <w:jc w:val="center"/>
              <w:rPr>
                <w:lang w:val="en-US"/>
              </w:rPr>
            </w:pPr>
          </w:p>
        </w:tc>
        <w:tc>
          <w:tcPr>
            <w:tcW w:w="2750" w:type="dxa"/>
            <w:gridSpan w:val="3"/>
          </w:tcPr>
          <w:p w14:paraId="3581F8E9" w14:textId="77777777" w:rsidR="000A2768" w:rsidRPr="00AD74F6" w:rsidRDefault="000A2768" w:rsidP="00BF640B">
            <w:pPr>
              <w:pStyle w:val="Tabellinnehll"/>
              <w:rPr>
                <w:lang w:val="en-US"/>
              </w:rPr>
            </w:pPr>
          </w:p>
        </w:tc>
      </w:tr>
      <w:tr w:rsidR="000A2768" w:rsidRPr="0081485D" w14:paraId="2B680FEC" w14:textId="77777777" w:rsidTr="000A2768">
        <w:trPr>
          <w:cantSplit/>
        </w:trPr>
        <w:tc>
          <w:tcPr>
            <w:tcW w:w="843" w:type="dxa"/>
          </w:tcPr>
          <w:p w14:paraId="118D1488" w14:textId="1FED2D95" w:rsidR="000A2768" w:rsidRPr="0081485D" w:rsidRDefault="000A2768" w:rsidP="00BF640B">
            <w:pPr>
              <w:pStyle w:val="Tabellinnehll"/>
            </w:pPr>
            <w:r>
              <w:t>4.</w:t>
            </w:r>
            <w:r w:rsidRPr="0081485D">
              <w:t>15.11</w:t>
            </w:r>
          </w:p>
        </w:tc>
        <w:tc>
          <w:tcPr>
            <w:tcW w:w="2242" w:type="dxa"/>
          </w:tcPr>
          <w:p w14:paraId="6C596BC3" w14:textId="77777777" w:rsidR="000A2768" w:rsidRPr="0081485D" w:rsidRDefault="000A2768" w:rsidP="00BF640B">
            <w:pPr>
              <w:pStyle w:val="Tabellinnehll"/>
            </w:pPr>
            <w:r w:rsidRPr="0081485D">
              <w:t>Vibrationer</w:t>
            </w:r>
          </w:p>
        </w:tc>
        <w:tc>
          <w:tcPr>
            <w:tcW w:w="2320" w:type="dxa"/>
          </w:tcPr>
          <w:p w14:paraId="3D88072F" w14:textId="77777777" w:rsidR="000A2768" w:rsidRPr="000115E0" w:rsidRDefault="000A2768" w:rsidP="00BF640B">
            <w:pPr>
              <w:pStyle w:val="Tabellinnehll"/>
              <w:rPr>
                <w:lang w:val="en-US"/>
              </w:rPr>
            </w:pPr>
            <w:r w:rsidRPr="000115E0">
              <w:rPr>
                <w:lang w:val="en-US"/>
              </w:rPr>
              <w:t>Vibration</w:t>
            </w:r>
          </w:p>
        </w:tc>
        <w:tc>
          <w:tcPr>
            <w:tcW w:w="411" w:type="dxa"/>
          </w:tcPr>
          <w:p w14:paraId="26886CEB" w14:textId="77777777" w:rsidR="000A2768" w:rsidRPr="0081485D" w:rsidRDefault="000A2768" w:rsidP="00BF640B">
            <w:pPr>
              <w:pStyle w:val="Tabellinnehll"/>
              <w:jc w:val="center"/>
            </w:pPr>
          </w:p>
        </w:tc>
        <w:tc>
          <w:tcPr>
            <w:tcW w:w="419" w:type="dxa"/>
          </w:tcPr>
          <w:p w14:paraId="5AC73ADA" w14:textId="77777777" w:rsidR="000A2768" w:rsidRPr="0081485D" w:rsidRDefault="000A2768" w:rsidP="00BF640B">
            <w:pPr>
              <w:pStyle w:val="Tabellinnehll"/>
              <w:jc w:val="center"/>
            </w:pPr>
          </w:p>
        </w:tc>
        <w:tc>
          <w:tcPr>
            <w:tcW w:w="419" w:type="dxa"/>
          </w:tcPr>
          <w:p w14:paraId="2829A1FA" w14:textId="77777777" w:rsidR="000A2768" w:rsidRPr="0081485D" w:rsidRDefault="000A2768" w:rsidP="00BF640B">
            <w:pPr>
              <w:pStyle w:val="Tabellinnehll"/>
              <w:jc w:val="center"/>
            </w:pPr>
          </w:p>
        </w:tc>
        <w:tc>
          <w:tcPr>
            <w:tcW w:w="419" w:type="dxa"/>
          </w:tcPr>
          <w:p w14:paraId="53DD2BFA" w14:textId="77777777" w:rsidR="000A2768" w:rsidRPr="0081485D" w:rsidRDefault="000A2768" w:rsidP="00BF640B">
            <w:pPr>
              <w:pStyle w:val="Tabellinnehll"/>
              <w:jc w:val="center"/>
            </w:pPr>
          </w:p>
        </w:tc>
        <w:tc>
          <w:tcPr>
            <w:tcW w:w="2750" w:type="dxa"/>
            <w:gridSpan w:val="3"/>
          </w:tcPr>
          <w:p w14:paraId="66ECF461" w14:textId="77777777" w:rsidR="000A2768" w:rsidRPr="0081485D" w:rsidRDefault="000A2768" w:rsidP="00BF640B">
            <w:pPr>
              <w:pStyle w:val="Tabellinnehll"/>
            </w:pPr>
          </w:p>
        </w:tc>
      </w:tr>
      <w:tr w:rsidR="000A2768" w:rsidRPr="0081485D" w14:paraId="7A9134C3" w14:textId="77777777" w:rsidTr="000A2768">
        <w:trPr>
          <w:cantSplit/>
        </w:trPr>
        <w:tc>
          <w:tcPr>
            <w:tcW w:w="843" w:type="dxa"/>
          </w:tcPr>
          <w:p w14:paraId="52378CAD" w14:textId="7D641DF1" w:rsidR="000A2768" w:rsidRPr="0081485D" w:rsidRDefault="000A2768" w:rsidP="00BF640B">
            <w:pPr>
              <w:pStyle w:val="Tabellinnehll"/>
            </w:pPr>
            <w:r>
              <w:t>4.</w:t>
            </w:r>
            <w:r w:rsidRPr="0081485D">
              <w:t>15.12</w:t>
            </w:r>
          </w:p>
        </w:tc>
        <w:tc>
          <w:tcPr>
            <w:tcW w:w="2242" w:type="dxa"/>
          </w:tcPr>
          <w:p w14:paraId="381CAEAD" w14:textId="77777777" w:rsidR="000A2768" w:rsidRPr="0081485D" w:rsidRDefault="000A2768" w:rsidP="00BF640B">
            <w:pPr>
              <w:pStyle w:val="Tabellinnehll"/>
            </w:pPr>
            <w:r w:rsidRPr="0081485D">
              <w:t>Bländning</w:t>
            </w:r>
          </w:p>
        </w:tc>
        <w:tc>
          <w:tcPr>
            <w:tcW w:w="2320" w:type="dxa"/>
          </w:tcPr>
          <w:p w14:paraId="3F65F6EB" w14:textId="77777777" w:rsidR="000A2768" w:rsidRPr="000115E0" w:rsidRDefault="000A2768" w:rsidP="00BF640B">
            <w:pPr>
              <w:pStyle w:val="Tabellinnehll"/>
              <w:rPr>
                <w:lang w:val="en-US"/>
              </w:rPr>
            </w:pPr>
            <w:r w:rsidRPr="000115E0">
              <w:rPr>
                <w:lang w:val="en-US"/>
              </w:rPr>
              <w:t>Dazzle</w:t>
            </w:r>
          </w:p>
        </w:tc>
        <w:tc>
          <w:tcPr>
            <w:tcW w:w="411" w:type="dxa"/>
          </w:tcPr>
          <w:p w14:paraId="45BE6791" w14:textId="77777777" w:rsidR="000A2768" w:rsidRPr="0081485D" w:rsidRDefault="000A2768" w:rsidP="00BF640B">
            <w:pPr>
              <w:pStyle w:val="Tabellinnehll"/>
              <w:jc w:val="center"/>
            </w:pPr>
          </w:p>
        </w:tc>
        <w:tc>
          <w:tcPr>
            <w:tcW w:w="419" w:type="dxa"/>
          </w:tcPr>
          <w:p w14:paraId="3498097B" w14:textId="77777777" w:rsidR="000A2768" w:rsidRPr="0081485D" w:rsidRDefault="000A2768" w:rsidP="00BF640B">
            <w:pPr>
              <w:pStyle w:val="Tabellinnehll"/>
              <w:jc w:val="center"/>
            </w:pPr>
          </w:p>
        </w:tc>
        <w:tc>
          <w:tcPr>
            <w:tcW w:w="419" w:type="dxa"/>
          </w:tcPr>
          <w:p w14:paraId="47B08B6D" w14:textId="77777777" w:rsidR="000A2768" w:rsidRPr="0081485D" w:rsidRDefault="000A2768" w:rsidP="00BF640B">
            <w:pPr>
              <w:pStyle w:val="Tabellinnehll"/>
              <w:jc w:val="center"/>
            </w:pPr>
          </w:p>
        </w:tc>
        <w:tc>
          <w:tcPr>
            <w:tcW w:w="419" w:type="dxa"/>
          </w:tcPr>
          <w:p w14:paraId="1D360426" w14:textId="77777777" w:rsidR="000A2768" w:rsidRPr="0081485D" w:rsidRDefault="000A2768" w:rsidP="00BF640B">
            <w:pPr>
              <w:pStyle w:val="Tabellinnehll"/>
              <w:jc w:val="center"/>
            </w:pPr>
          </w:p>
        </w:tc>
        <w:tc>
          <w:tcPr>
            <w:tcW w:w="2750" w:type="dxa"/>
            <w:gridSpan w:val="3"/>
          </w:tcPr>
          <w:p w14:paraId="3C49E98A" w14:textId="77777777" w:rsidR="000A2768" w:rsidRPr="0081485D" w:rsidRDefault="000A2768" w:rsidP="00BF640B">
            <w:pPr>
              <w:pStyle w:val="Tabellinnehll"/>
            </w:pPr>
          </w:p>
        </w:tc>
      </w:tr>
      <w:tr w:rsidR="000A2768" w:rsidRPr="0081485D" w14:paraId="36768C82" w14:textId="77777777" w:rsidTr="000A2768">
        <w:trPr>
          <w:cantSplit/>
        </w:trPr>
        <w:tc>
          <w:tcPr>
            <w:tcW w:w="843" w:type="dxa"/>
          </w:tcPr>
          <w:p w14:paraId="2FA210AE" w14:textId="0A3B12FF" w:rsidR="000A2768" w:rsidRPr="0081485D" w:rsidRDefault="000A2768" w:rsidP="00BF640B">
            <w:pPr>
              <w:pStyle w:val="Tabellinnehll"/>
            </w:pPr>
            <w:r>
              <w:t>4.</w:t>
            </w:r>
            <w:r w:rsidRPr="0081485D">
              <w:t>15.13</w:t>
            </w:r>
          </w:p>
        </w:tc>
        <w:tc>
          <w:tcPr>
            <w:tcW w:w="2242" w:type="dxa"/>
          </w:tcPr>
          <w:p w14:paraId="7766B627" w14:textId="77777777" w:rsidR="000A2768" w:rsidRPr="0081485D" w:rsidRDefault="000A2768" w:rsidP="00BF640B">
            <w:pPr>
              <w:pStyle w:val="Tabellinnehll"/>
            </w:pPr>
            <w:r w:rsidRPr="0081485D">
              <w:t>Övrigt</w:t>
            </w:r>
          </w:p>
        </w:tc>
        <w:tc>
          <w:tcPr>
            <w:tcW w:w="2320" w:type="dxa"/>
          </w:tcPr>
          <w:p w14:paraId="3A66F94B" w14:textId="77777777" w:rsidR="000A2768" w:rsidRPr="000115E0" w:rsidRDefault="000A2768" w:rsidP="00BF640B">
            <w:pPr>
              <w:pStyle w:val="Tabellinnehll"/>
              <w:rPr>
                <w:lang w:val="en-US"/>
              </w:rPr>
            </w:pPr>
            <w:r w:rsidRPr="000115E0">
              <w:rPr>
                <w:lang w:val="en-US"/>
              </w:rPr>
              <w:t>Other</w:t>
            </w:r>
          </w:p>
        </w:tc>
        <w:tc>
          <w:tcPr>
            <w:tcW w:w="411" w:type="dxa"/>
          </w:tcPr>
          <w:p w14:paraId="1B76874B" w14:textId="77777777" w:rsidR="000A2768" w:rsidRPr="0081485D" w:rsidRDefault="000A2768" w:rsidP="00BF640B">
            <w:pPr>
              <w:pStyle w:val="Tabellinnehll"/>
              <w:jc w:val="center"/>
            </w:pPr>
          </w:p>
        </w:tc>
        <w:tc>
          <w:tcPr>
            <w:tcW w:w="419" w:type="dxa"/>
          </w:tcPr>
          <w:p w14:paraId="2D3101F1" w14:textId="77777777" w:rsidR="000A2768" w:rsidRPr="0081485D" w:rsidRDefault="000A2768" w:rsidP="00BF640B">
            <w:pPr>
              <w:pStyle w:val="Tabellinnehll"/>
              <w:jc w:val="center"/>
            </w:pPr>
          </w:p>
        </w:tc>
        <w:tc>
          <w:tcPr>
            <w:tcW w:w="419" w:type="dxa"/>
          </w:tcPr>
          <w:p w14:paraId="4C244F25" w14:textId="77777777" w:rsidR="000A2768" w:rsidRPr="0081485D" w:rsidRDefault="000A2768" w:rsidP="00BF640B">
            <w:pPr>
              <w:pStyle w:val="Tabellinnehll"/>
              <w:jc w:val="center"/>
            </w:pPr>
          </w:p>
        </w:tc>
        <w:tc>
          <w:tcPr>
            <w:tcW w:w="419" w:type="dxa"/>
          </w:tcPr>
          <w:p w14:paraId="3403AF0B" w14:textId="77777777" w:rsidR="000A2768" w:rsidRPr="0081485D" w:rsidRDefault="000A2768" w:rsidP="00BF640B">
            <w:pPr>
              <w:pStyle w:val="Tabellinnehll"/>
              <w:jc w:val="center"/>
            </w:pPr>
          </w:p>
        </w:tc>
        <w:tc>
          <w:tcPr>
            <w:tcW w:w="2750" w:type="dxa"/>
            <w:gridSpan w:val="3"/>
          </w:tcPr>
          <w:p w14:paraId="0C5F135D" w14:textId="77777777" w:rsidR="000A2768" w:rsidRPr="0081485D" w:rsidRDefault="000A2768" w:rsidP="00BF640B">
            <w:pPr>
              <w:pStyle w:val="Tabellinnehll"/>
            </w:pPr>
          </w:p>
        </w:tc>
      </w:tr>
    </w:tbl>
    <w:p w14:paraId="37DF7C7C" w14:textId="77777777" w:rsidR="00475A26" w:rsidRDefault="00475A26">
      <w:pPr>
        <w:rPr>
          <w:rFonts w:asciiTheme="majorHAnsi" w:hAnsiTheme="majorHAnsi" w:cstheme="majorHAnsi"/>
          <w:kern w:val="32"/>
          <w:sz w:val="36"/>
          <w:szCs w:val="36"/>
        </w:rPr>
      </w:pPr>
      <w:bookmarkStart w:id="14" w:name="_Toc136507597"/>
      <w:r>
        <w:br w:type="page"/>
      </w:r>
    </w:p>
    <w:p w14:paraId="5259BB85" w14:textId="1938ECC2" w:rsidR="00E97758" w:rsidRPr="00486E32" w:rsidRDefault="00E97758" w:rsidP="00E97758">
      <w:pPr>
        <w:pStyle w:val="Rubrik1"/>
      </w:pPr>
      <w:r w:rsidRPr="00486E32">
        <w:lastRenderedPageBreak/>
        <w:t xml:space="preserve">Checklista riskkällor </w:t>
      </w:r>
      <w:r>
        <w:t>–</w:t>
      </w:r>
      <w:r w:rsidRPr="00486E32">
        <w:t xml:space="preserve"> HFI</w:t>
      </w:r>
      <w:r>
        <w:t xml:space="preserve"> </w:t>
      </w:r>
      <w:r w:rsidRPr="00486E32">
        <w:t>och användbarhet</w:t>
      </w:r>
      <w:bookmarkEnd w:id="14"/>
    </w:p>
    <w:p w14:paraId="577BB0B6" w14:textId="77777777" w:rsidR="00E97758" w:rsidRDefault="00E97758" w:rsidP="00E97758">
      <w:pPr>
        <w:pStyle w:val="Citat"/>
      </w:pPr>
      <w:r w:rsidRPr="0055096B">
        <w:t>Integration av humanfaktorer (HFI) är ett systematiskt tillvägagångssätt vid anskaffning av försvarsmateriel i syfte att uppnå en effektiv integrering av människor, processer och teknik.</w:t>
      </w:r>
      <w:r>
        <w:t xml:space="preserve"> Målet med HFI-processen ä</w:t>
      </w:r>
      <w:r w:rsidRPr="008D4007">
        <w:t>r att uppnå önskad förmåga</w:t>
      </w:r>
      <w:r w:rsidRPr="0055096B">
        <w:t xml:space="preserve"> </w:t>
      </w:r>
      <w:r w:rsidRPr="008D4007">
        <w:t xml:space="preserve">i försvarssystem, </w:t>
      </w:r>
      <w:r>
        <w:t xml:space="preserve">och ska pågå </w:t>
      </w:r>
      <w:r w:rsidRPr="008D4007">
        <w:t xml:space="preserve">från tidigt konceptskede t.o.m. användning och underhåll. </w:t>
      </w:r>
    </w:p>
    <w:p w14:paraId="694A0A40" w14:textId="15C1DAFF" w:rsidR="00475A26" w:rsidRPr="00475A26" w:rsidRDefault="00E97758" w:rsidP="00475A26">
      <w:pPr>
        <w:pStyle w:val="Citat"/>
      </w:pPr>
      <w:r>
        <w:t xml:space="preserve">Metodmässigt sett är denna checklista </w:t>
      </w:r>
      <w:r w:rsidRPr="002B332D">
        <w:t xml:space="preserve">ett sätt att </w:t>
      </w:r>
      <w:r>
        <w:t xml:space="preserve">bedöma och </w:t>
      </w:r>
      <w:r w:rsidRPr="002B332D">
        <w:t xml:space="preserve">ta aktiv ställning till olika riskkällor </w:t>
      </w:r>
      <w:r>
        <w:t xml:space="preserve">inom HFI-området, samt dessa riskkällors </w:t>
      </w:r>
      <w:r w:rsidRPr="002B332D">
        <w:t xml:space="preserve">möjliga påverkan på aktuellt system. </w:t>
      </w:r>
      <w:r>
        <w:t xml:space="preserve">Bedömningen av riskkällorna ska göras </w:t>
      </w:r>
      <w:r w:rsidRPr="002B332D">
        <w:t>med hänsyn tagen till systemets omfattning samt användningsområde, -miljö</w:t>
      </w:r>
      <w:r>
        <w:t>,</w:t>
      </w:r>
      <w:r w:rsidRPr="002B332D">
        <w:t xml:space="preserve"> gränsytor </w:t>
      </w:r>
      <w:r>
        <w:t xml:space="preserve">och användare </w:t>
      </w:r>
      <w:r w:rsidRPr="002B332D">
        <w:t xml:space="preserve">enligt beskrivning </w:t>
      </w:r>
      <w:r>
        <w:t xml:space="preserve">tidigare </w:t>
      </w:r>
      <w:r w:rsidRPr="002B332D">
        <w:t xml:space="preserve">i </w:t>
      </w:r>
      <w:r>
        <w:t>de</w:t>
      </w:r>
      <w:r w:rsidR="00475A26">
        <w:t>tta dokument</w:t>
      </w:r>
      <w:r w:rsidRPr="002B332D">
        <w:t>.</w:t>
      </w:r>
      <w:r w:rsidR="00475A26">
        <w:t xml:space="preserve"> System som tidigare inte deklarerats för HFI-aspekter kan i processen </w:t>
      </w:r>
      <w:r w:rsidR="00A15EB2">
        <w:t xml:space="preserve">för Mindre ändring </w:t>
      </w:r>
      <w:r w:rsidR="00475A26">
        <w:t>anses vara ”de facto”-godkända med drifterfarenheter som grund.</w:t>
      </w:r>
    </w:p>
    <w:p w14:paraId="3F6050AF" w14:textId="77777777" w:rsidR="00E97758" w:rsidRPr="002B332D" w:rsidRDefault="00E97758" w:rsidP="00E97758">
      <w:pPr>
        <w:pStyle w:val="Citat"/>
      </w:pPr>
      <w:r w:rsidRPr="002B332D">
        <w:t xml:space="preserve">Bedömning görs genom att fylla i den kolumn som bedöms bäst beskriva respektive </w:t>
      </w:r>
      <w:proofErr w:type="spellStart"/>
      <w:r w:rsidRPr="002B332D">
        <w:t>riskkällas</w:t>
      </w:r>
      <w:proofErr w:type="spellEnd"/>
      <w:r w:rsidRPr="002B332D">
        <w:t xml:space="preserve"> relevans för systemet, med respektive siffra (*1-4).</w:t>
      </w:r>
      <w:r>
        <w:t xml:space="preserve"> </w:t>
      </w:r>
    </w:p>
    <w:p w14:paraId="6D041DF1" w14:textId="77777777" w:rsidR="00E97758" w:rsidRDefault="00E97758" w:rsidP="00E97758">
      <w:pPr>
        <w:pStyle w:val="Citat"/>
      </w:pPr>
      <w:r w:rsidRPr="002B332D">
        <w:t>Kolumnen ”</w:t>
      </w:r>
      <w:r>
        <w:t>Kommentar</w:t>
      </w:r>
      <w:r w:rsidRPr="002B332D">
        <w:t>” är inte avsedd för att ge instruktioner om åtgärd av risk (t.ex. ”</w:t>
      </w:r>
      <w:r>
        <w:t>Införskaffa ergonomiska stolar</w:t>
      </w:r>
      <w:r w:rsidRPr="002B332D">
        <w:t>”). Här anges lämpligen förtydligande till vissa klassningar, t.ex. ”Leverantörens arbete inför CE-märkning har kontrollerats och relaterade risker bedöms vara omhändertagna på ett tillfredsställande sätt.”</w:t>
      </w:r>
    </w:p>
    <w:p w14:paraId="51FD949F" w14:textId="77777777" w:rsidR="00E97758" w:rsidRPr="002B332D" w:rsidRDefault="00E97758" w:rsidP="00E97758">
      <w:pPr>
        <w:pStyle w:val="Citat"/>
      </w:pPr>
      <w:r w:rsidRPr="008D4007">
        <w:t xml:space="preserve">För ytterligare beskrivning av inriktning, arbetssätt och krav inom HFI-området, se FMV Handbok ”Human </w:t>
      </w:r>
      <w:proofErr w:type="spellStart"/>
      <w:r w:rsidRPr="008D4007">
        <w:t>Factors</w:t>
      </w:r>
      <w:proofErr w:type="spellEnd"/>
      <w:r w:rsidRPr="008D4007">
        <w:t xml:space="preserve"> Integration” (H HFI) samt FMV Designregel ”Integration av humanfaktorer och användbarhet i försvarssystem”.</w:t>
      </w:r>
    </w:p>
    <w:p w14:paraId="083B6B29" w14:textId="6BC03702" w:rsidR="00E97758" w:rsidRPr="008D4007" w:rsidRDefault="00E97758" w:rsidP="00E97758">
      <w:pPr>
        <w:pStyle w:val="Brdtext1"/>
      </w:pPr>
      <w:r w:rsidRPr="008D4007">
        <w:t xml:space="preserve">HFI-arbetet </w:t>
      </w:r>
      <w:r>
        <w:t>inom TC Led ansvarsområde</w:t>
      </w:r>
      <w:r w:rsidRPr="008D4007">
        <w:t xml:space="preserve"> utförs </w:t>
      </w:r>
      <w:r>
        <w:t xml:space="preserve">normalt </w:t>
      </w:r>
      <w:r w:rsidRPr="008D4007">
        <w:t>integrerat i systemsäkerhetsprocessen</w:t>
      </w:r>
      <w:r>
        <w:t>. Genom denna checklista omhändertas erforderliga delar avseende HFI och användbarhet vid ändring inom TC Led ansvarsområde</w:t>
      </w:r>
      <w:r w:rsidRPr="008D4007">
        <w:t>.</w:t>
      </w:r>
    </w:p>
    <w:p w14:paraId="6A8ABDBD" w14:textId="34DE7DEF" w:rsidR="00E97758" w:rsidRDefault="00E97758" w:rsidP="00E97758">
      <w:pPr>
        <w:pStyle w:val="Brdtext1"/>
      </w:pPr>
      <w:r>
        <w:t xml:space="preserve">I denna checklista tas aktiv ställning till möjlig påverkan från riskkällor </w:t>
      </w:r>
      <w:r w:rsidRPr="007F700A">
        <w:t xml:space="preserve">avseende integration av humanfaktorer (HFI) och användbarhet </w:t>
      </w:r>
      <w:r>
        <w:t>på aktuellt system, med hänsyn tagen till systemets tidigare beskrivna utförande och användningsområde. Som stöd i ställningstagandet hänvisas till H </w:t>
      </w:r>
      <w:proofErr w:type="spellStart"/>
      <w:r>
        <w:t>SystSäk</w:t>
      </w:r>
      <w:proofErr w:type="spellEnd"/>
      <w:r>
        <w:t xml:space="preserve"> och TC Led HR 102.</w:t>
      </w:r>
    </w:p>
    <w:p w14:paraId="679DDE30" w14:textId="6B9E9C83" w:rsidR="00E97758" w:rsidRPr="00907B33" w:rsidRDefault="00E97758" w:rsidP="00E97758">
      <w:pPr>
        <w:pStyle w:val="Brdtext1"/>
      </w:pPr>
      <w:r>
        <w:t xml:space="preserve">Nedanstående bedömningsgrunder används för att beskriva varje </w:t>
      </w:r>
      <w:proofErr w:type="spellStart"/>
      <w:r>
        <w:t>riskkällas</w:t>
      </w:r>
      <w:proofErr w:type="spellEnd"/>
      <w:r>
        <w:t xml:space="preserve"> relevans för systemet </w:t>
      </w:r>
      <w:r w:rsidRPr="00BE59A8">
        <w:t>(identiska med bedömningsgrunderna i kapitel</w:t>
      </w:r>
      <w:r>
        <w:t xml:space="preserve"> </w:t>
      </w:r>
      <w:r>
        <w:fldChar w:fldCharType="begin"/>
      </w:r>
      <w:r>
        <w:instrText xml:space="preserve"> REF _Ref127365309 \r \h  \* MERGEFORMAT </w:instrText>
      </w:r>
      <w:r>
        <w:fldChar w:fldCharType="separate"/>
      </w:r>
      <w:r>
        <w:t>5</w:t>
      </w:r>
      <w:r>
        <w:fldChar w:fldCharType="end"/>
      </w:r>
      <w:r w:rsidRPr="00BE59A8">
        <w:t>):</w:t>
      </w:r>
    </w:p>
    <w:p w14:paraId="14B510C9" w14:textId="77777777" w:rsidR="00E97758" w:rsidRPr="00CB364E" w:rsidRDefault="00E97758" w:rsidP="00E97758">
      <w:pPr>
        <w:pStyle w:val="section1"/>
        <w:spacing w:after="240" w:line="300" w:lineRule="atLeast"/>
        <w:ind w:left="709" w:hanging="567"/>
        <w:rPr>
          <w:rFonts w:ascii="Garamond" w:hAnsi="Garamond"/>
          <w:i/>
        </w:rPr>
      </w:pPr>
      <w:r w:rsidRPr="00CB364E">
        <w:rPr>
          <w:rFonts w:ascii="Garamond" w:hAnsi="Garamond"/>
          <w:b/>
        </w:rPr>
        <w:t>*1 =</w:t>
      </w:r>
      <w:r w:rsidRPr="00CB364E">
        <w:rPr>
          <w:rFonts w:ascii="Garamond" w:hAnsi="Garamond"/>
          <w:b/>
        </w:rPr>
        <w:tab/>
        <w:t>Riskkällan saknas, alternativt förekomsten är så osannolik att den inte antas bli aktuell under systempopulationens livstid</w:t>
      </w:r>
      <w:r w:rsidRPr="00CB364E">
        <w:rPr>
          <w:rFonts w:ascii="Garamond" w:hAnsi="Garamond"/>
        </w:rPr>
        <w:t xml:space="preserve">. </w:t>
      </w:r>
      <w:r w:rsidRPr="00CB364E">
        <w:rPr>
          <w:rFonts w:ascii="Garamond" w:hAnsi="Garamond"/>
          <w:i/>
        </w:rPr>
        <w:t>Kommenteras normalt inte, om inte ett förtydligande anses lämpligt.</w:t>
      </w:r>
    </w:p>
    <w:p w14:paraId="0151BC6D" w14:textId="77777777" w:rsidR="00E97758" w:rsidRPr="00CB364E" w:rsidRDefault="00E97758" w:rsidP="00E97758">
      <w:pPr>
        <w:pStyle w:val="section1"/>
        <w:spacing w:after="240" w:line="300" w:lineRule="atLeast"/>
        <w:ind w:left="709" w:hanging="567"/>
        <w:rPr>
          <w:rFonts w:ascii="Garamond" w:hAnsi="Garamond"/>
          <w:i/>
        </w:rPr>
      </w:pPr>
      <w:r w:rsidRPr="00CB364E">
        <w:rPr>
          <w:rFonts w:ascii="Garamond" w:hAnsi="Garamond"/>
          <w:b/>
        </w:rPr>
        <w:t>*2 =</w:t>
      </w:r>
      <w:r w:rsidRPr="00CB364E">
        <w:rPr>
          <w:rFonts w:ascii="Garamond" w:hAnsi="Garamond"/>
          <w:b/>
        </w:rPr>
        <w:tab/>
        <w:t xml:space="preserve">Riskkällan finns men ger endast försumbara konsekvenser för systemet oavsett ändring. </w:t>
      </w:r>
      <w:r w:rsidRPr="00CB364E">
        <w:rPr>
          <w:rFonts w:ascii="Garamond" w:hAnsi="Garamond"/>
          <w:i/>
        </w:rPr>
        <w:t>Kommenteras helst för att belysa ställningstagandet.</w:t>
      </w:r>
    </w:p>
    <w:p w14:paraId="37B64710" w14:textId="77777777" w:rsidR="00E97758" w:rsidRPr="00CB364E" w:rsidRDefault="00E97758" w:rsidP="00E97758">
      <w:pPr>
        <w:pStyle w:val="section1"/>
        <w:spacing w:after="240" w:line="300" w:lineRule="atLeast"/>
        <w:ind w:left="709" w:hanging="567"/>
        <w:rPr>
          <w:rFonts w:ascii="Garamond" w:hAnsi="Garamond"/>
          <w:i/>
        </w:rPr>
      </w:pPr>
      <w:r w:rsidRPr="00CB364E">
        <w:rPr>
          <w:rFonts w:ascii="Garamond" w:hAnsi="Garamond"/>
          <w:b/>
        </w:rPr>
        <w:t>*3 =</w:t>
      </w:r>
      <w:r w:rsidRPr="00CB364E">
        <w:rPr>
          <w:rFonts w:ascii="Garamond" w:hAnsi="Garamond"/>
          <w:b/>
        </w:rPr>
        <w:tab/>
        <w:t xml:space="preserve">Riskkällan ger </w:t>
      </w:r>
      <w:proofErr w:type="gramStart"/>
      <w:r w:rsidRPr="00CB364E">
        <w:rPr>
          <w:rFonts w:ascii="Garamond" w:hAnsi="Garamond"/>
          <w:b/>
        </w:rPr>
        <w:t>ej</w:t>
      </w:r>
      <w:proofErr w:type="gramEnd"/>
      <w:r w:rsidRPr="00CB364E">
        <w:rPr>
          <w:rFonts w:ascii="Garamond" w:hAnsi="Garamond"/>
          <w:b/>
        </w:rPr>
        <w:t xml:space="preserve"> försumbara konsekvenser för systemet och har ej försumbar förekomst, men ändringen medför ingen eller endast försumbar påverkan på risknivån.</w:t>
      </w:r>
      <w:r w:rsidRPr="00CB364E">
        <w:rPr>
          <w:rFonts w:ascii="Garamond" w:hAnsi="Garamond"/>
        </w:rPr>
        <w:t xml:space="preserve"> </w:t>
      </w:r>
      <w:r w:rsidRPr="00CB364E">
        <w:rPr>
          <w:rFonts w:ascii="Garamond" w:hAnsi="Garamond"/>
          <w:i/>
        </w:rPr>
        <w:t>Kommenteras med förtydligande till ställningstagandet.</w:t>
      </w:r>
    </w:p>
    <w:p w14:paraId="66D103C2" w14:textId="77777777" w:rsidR="00E97758" w:rsidRPr="00CB364E" w:rsidRDefault="00E97758" w:rsidP="00E97758">
      <w:pPr>
        <w:pStyle w:val="section1"/>
        <w:spacing w:after="240" w:line="300" w:lineRule="atLeast"/>
        <w:ind w:left="709" w:hanging="567"/>
        <w:rPr>
          <w:rFonts w:ascii="Garamond" w:hAnsi="Garamond"/>
          <w:i/>
        </w:rPr>
      </w:pPr>
      <w:r w:rsidRPr="00CB364E">
        <w:rPr>
          <w:rFonts w:ascii="Garamond" w:hAnsi="Garamond"/>
          <w:b/>
        </w:rPr>
        <w:t>*4 =</w:t>
      </w:r>
      <w:r w:rsidRPr="00CB364E">
        <w:rPr>
          <w:rFonts w:ascii="Garamond" w:hAnsi="Garamond"/>
          <w:b/>
        </w:rPr>
        <w:tab/>
        <w:t xml:space="preserve">Ändringen medför att riskkällan ger </w:t>
      </w:r>
      <w:proofErr w:type="gramStart"/>
      <w:r w:rsidRPr="00CB364E">
        <w:rPr>
          <w:rFonts w:ascii="Garamond" w:hAnsi="Garamond"/>
          <w:b/>
        </w:rPr>
        <w:t>ej</w:t>
      </w:r>
      <w:proofErr w:type="gramEnd"/>
      <w:r w:rsidRPr="00CB364E">
        <w:rPr>
          <w:rFonts w:ascii="Garamond" w:hAnsi="Garamond"/>
          <w:b/>
        </w:rPr>
        <w:t xml:space="preserve"> försumbara konsekvenser och har ej försumbar förekomst, och/eller ändringen medför en ej försumbar påverkan på risknivån.</w:t>
      </w:r>
      <w:r w:rsidRPr="00CB364E">
        <w:rPr>
          <w:rFonts w:ascii="Garamond" w:hAnsi="Garamond"/>
        </w:rPr>
        <w:t xml:space="preserve"> </w:t>
      </w:r>
      <w:r w:rsidRPr="00CB364E">
        <w:rPr>
          <w:rFonts w:ascii="Garamond" w:hAnsi="Garamond"/>
          <w:i/>
        </w:rPr>
        <w:t>Klassningen innebär att ändringen inte kan klassas som Mindre ändring. Hanteras vidare i ordinarie systemsäkerhetsprocess.</w:t>
      </w:r>
    </w:p>
    <w:p w14:paraId="4F62DB45" w14:textId="5467A739" w:rsidR="000A2768" w:rsidRDefault="00E97758" w:rsidP="003846FF">
      <w:pPr>
        <w:spacing w:before="120" w:after="120"/>
        <w:rPr>
          <w:rFonts w:ascii="Garamond" w:hAnsi="Garamond"/>
        </w:rPr>
      </w:pPr>
      <w:r w:rsidRPr="00CB364E">
        <w:rPr>
          <w:rFonts w:ascii="Garamond" w:hAnsi="Garamond"/>
          <w:i/>
        </w:rPr>
        <w:t>Not:</w:t>
      </w:r>
      <w:r w:rsidRPr="00CB364E">
        <w:rPr>
          <w:rFonts w:ascii="Garamond" w:hAnsi="Garamond"/>
        </w:rPr>
        <w:t xml:space="preserve"> I checklistan bedöms inte enbart ändringens påverkan på systemsäkerheten, utan hela systemet omfattas av checklistan. Det är dock bara riskkällor som är relevanta för aktuell ändring som kan bedömas enligt *4.</w:t>
      </w:r>
    </w:p>
    <w:p w14:paraId="1198F746" w14:textId="77777777" w:rsidR="00E97758" w:rsidRPr="000115E0" w:rsidRDefault="00E97758" w:rsidP="00E97758">
      <w:pPr>
        <w:pStyle w:val="Rubrik2"/>
      </w:pPr>
      <w:r w:rsidRPr="000115E0">
        <w:t>Arbetskraft</w:t>
      </w:r>
    </w:p>
    <w:p w14:paraId="3452FA71" w14:textId="77777777" w:rsidR="00E97758" w:rsidRDefault="00E97758" w:rsidP="00E97758">
      <w:pPr>
        <w:pStyle w:val="Brdtext1"/>
      </w:pPr>
      <w:r w:rsidRPr="00375CA4">
        <w:t>Personalbehov, såväl militär som civil, och dess tillgänglighet för att kunna handha, underhålla, upprätthålla samt träna i systemet.</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296"/>
        <w:gridCol w:w="2307"/>
        <w:gridCol w:w="422"/>
        <w:gridCol w:w="428"/>
        <w:gridCol w:w="412"/>
        <w:gridCol w:w="420"/>
        <w:gridCol w:w="2717"/>
      </w:tblGrid>
      <w:tr w:rsidR="00475A26" w:rsidRPr="002B723D" w14:paraId="09B9C24B" w14:textId="77777777" w:rsidTr="00475A26">
        <w:trPr>
          <w:cantSplit/>
          <w:trHeight w:val="397"/>
          <w:tblHeader/>
        </w:trPr>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6E5E9BDD"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lastRenderedPageBreak/>
              <w:t>Nr</w:t>
            </w:r>
          </w:p>
        </w:tc>
        <w:tc>
          <w:tcPr>
            <w:tcW w:w="2296" w:type="dxa"/>
            <w:tcBorders>
              <w:top w:val="single" w:sz="4" w:space="0" w:color="auto"/>
              <w:left w:val="single" w:sz="4" w:space="0" w:color="auto"/>
              <w:bottom w:val="single" w:sz="4" w:space="0" w:color="auto"/>
              <w:right w:val="single" w:sz="4" w:space="0" w:color="auto"/>
            </w:tcBorders>
            <w:shd w:val="clear" w:color="auto" w:fill="F2F2F2"/>
            <w:hideMark/>
          </w:tcPr>
          <w:p w14:paraId="3E8E4CD2"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Arbetskraft</w:t>
            </w:r>
          </w:p>
        </w:tc>
        <w:tc>
          <w:tcPr>
            <w:tcW w:w="2307" w:type="dxa"/>
            <w:tcBorders>
              <w:top w:val="single" w:sz="4" w:space="0" w:color="auto"/>
              <w:left w:val="single" w:sz="4" w:space="0" w:color="auto"/>
              <w:bottom w:val="single" w:sz="4" w:space="0" w:color="auto"/>
              <w:right w:val="single" w:sz="4" w:space="0" w:color="auto"/>
            </w:tcBorders>
            <w:shd w:val="clear" w:color="auto" w:fill="F2F2F2"/>
            <w:hideMark/>
          </w:tcPr>
          <w:p w14:paraId="7425DE8A" w14:textId="77777777" w:rsidR="00475A26" w:rsidRPr="003B4446" w:rsidRDefault="00475A26" w:rsidP="00BF640B">
            <w:pPr>
              <w:keepNext/>
              <w:spacing w:before="60" w:after="60"/>
              <w:rPr>
                <w:rFonts w:ascii="Arial" w:hAnsi="Arial" w:cs="Arial"/>
                <w:b/>
                <w:bCs/>
                <w:sz w:val="18"/>
                <w:szCs w:val="18"/>
                <w:lang w:val="en-GB"/>
              </w:rPr>
            </w:pPr>
            <w:r w:rsidRPr="003B4446">
              <w:rPr>
                <w:rFonts w:ascii="Arial" w:hAnsi="Arial" w:cs="Arial"/>
                <w:b/>
                <w:bCs/>
                <w:sz w:val="18"/>
                <w:szCs w:val="18"/>
                <w:lang w:val="en-GB"/>
              </w:rPr>
              <w:t>Manpower</w:t>
            </w:r>
          </w:p>
        </w:tc>
        <w:tc>
          <w:tcPr>
            <w:tcW w:w="422" w:type="dxa"/>
            <w:tcBorders>
              <w:top w:val="single" w:sz="4" w:space="0" w:color="auto"/>
              <w:left w:val="single" w:sz="4" w:space="0" w:color="auto"/>
              <w:bottom w:val="single" w:sz="4" w:space="0" w:color="auto"/>
              <w:right w:val="single" w:sz="4" w:space="0" w:color="auto"/>
            </w:tcBorders>
            <w:shd w:val="clear" w:color="auto" w:fill="F2F2F2"/>
            <w:hideMark/>
          </w:tcPr>
          <w:p w14:paraId="6BD7548F"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28" w:type="dxa"/>
            <w:tcBorders>
              <w:top w:val="single" w:sz="4" w:space="0" w:color="auto"/>
              <w:left w:val="single" w:sz="4" w:space="0" w:color="auto"/>
              <w:bottom w:val="single" w:sz="4" w:space="0" w:color="auto"/>
              <w:right w:val="single" w:sz="4" w:space="0" w:color="auto"/>
            </w:tcBorders>
            <w:shd w:val="clear" w:color="auto" w:fill="F2F2F2"/>
            <w:hideMark/>
          </w:tcPr>
          <w:p w14:paraId="3ED3D8AD"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12" w:type="dxa"/>
            <w:tcBorders>
              <w:top w:val="single" w:sz="4" w:space="0" w:color="auto"/>
              <w:left w:val="single" w:sz="4" w:space="0" w:color="auto"/>
              <w:bottom w:val="single" w:sz="4" w:space="0" w:color="auto"/>
              <w:right w:val="single" w:sz="4" w:space="0" w:color="auto"/>
            </w:tcBorders>
            <w:shd w:val="clear" w:color="auto" w:fill="F2F2F2"/>
            <w:hideMark/>
          </w:tcPr>
          <w:p w14:paraId="602C3FE2"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20" w:type="dxa"/>
            <w:tcBorders>
              <w:top w:val="single" w:sz="4" w:space="0" w:color="auto"/>
              <w:left w:val="single" w:sz="4" w:space="0" w:color="auto"/>
              <w:bottom w:val="single" w:sz="4" w:space="0" w:color="auto"/>
              <w:right w:val="single" w:sz="4" w:space="0" w:color="auto"/>
            </w:tcBorders>
            <w:shd w:val="clear" w:color="auto" w:fill="F2F2F2"/>
            <w:hideMark/>
          </w:tcPr>
          <w:p w14:paraId="1C905350"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17" w:type="dxa"/>
            <w:tcBorders>
              <w:top w:val="single" w:sz="4" w:space="0" w:color="auto"/>
              <w:left w:val="single" w:sz="4" w:space="0" w:color="auto"/>
              <w:bottom w:val="single" w:sz="4" w:space="0" w:color="auto"/>
              <w:right w:val="single" w:sz="4" w:space="0" w:color="auto"/>
            </w:tcBorders>
            <w:shd w:val="clear" w:color="auto" w:fill="F2F2F2"/>
            <w:hideMark/>
          </w:tcPr>
          <w:p w14:paraId="67D8F848"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475A26" w:rsidRPr="00C87B7D" w14:paraId="6C8887E3" w14:textId="77777777" w:rsidTr="00475A26">
        <w:trPr>
          <w:cantSplit/>
        </w:trPr>
        <w:tc>
          <w:tcPr>
            <w:tcW w:w="851" w:type="dxa"/>
            <w:tcBorders>
              <w:top w:val="single" w:sz="4" w:space="0" w:color="auto"/>
              <w:left w:val="single" w:sz="4" w:space="0" w:color="auto"/>
              <w:bottom w:val="single" w:sz="4" w:space="0" w:color="auto"/>
              <w:right w:val="single" w:sz="4" w:space="0" w:color="auto"/>
            </w:tcBorders>
          </w:tcPr>
          <w:p w14:paraId="365F6C72" w14:textId="3BA56036" w:rsidR="00475A26" w:rsidRPr="00486E32" w:rsidRDefault="00475A26" w:rsidP="00BF640B">
            <w:pPr>
              <w:pStyle w:val="Tabellinnehll"/>
              <w:jc w:val="both"/>
            </w:pPr>
            <w:r>
              <w:t>5.</w:t>
            </w:r>
            <w:r w:rsidRPr="00BE59A8">
              <w:t>1.1</w:t>
            </w:r>
          </w:p>
        </w:tc>
        <w:tc>
          <w:tcPr>
            <w:tcW w:w="2296" w:type="dxa"/>
            <w:tcBorders>
              <w:top w:val="single" w:sz="4" w:space="0" w:color="auto"/>
              <w:left w:val="single" w:sz="4" w:space="0" w:color="auto"/>
              <w:bottom w:val="single" w:sz="4" w:space="0" w:color="auto"/>
              <w:right w:val="single" w:sz="4" w:space="0" w:color="auto"/>
            </w:tcBorders>
          </w:tcPr>
          <w:p w14:paraId="05D029E9" w14:textId="77777777" w:rsidR="00475A26" w:rsidRPr="000115E0" w:rsidRDefault="00475A26" w:rsidP="00BF640B">
            <w:pPr>
              <w:pStyle w:val="Tabellinnehll"/>
            </w:pPr>
            <w:r>
              <w:t xml:space="preserve">Systemdokumentationen har brister avseende krav på </w:t>
            </w:r>
            <w:r w:rsidRPr="00DD1FA5">
              <w:t>personalbehov</w:t>
            </w:r>
            <w:r>
              <w:t xml:space="preserve"> och</w:t>
            </w:r>
            <w:r w:rsidRPr="00DD1FA5">
              <w:t xml:space="preserve"> personalens tillgänglighet</w:t>
            </w:r>
          </w:p>
        </w:tc>
        <w:tc>
          <w:tcPr>
            <w:tcW w:w="2307" w:type="dxa"/>
            <w:tcBorders>
              <w:top w:val="single" w:sz="4" w:space="0" w:color="auto"/>
              <w:left w:val="single" w:sz="4" w:space="0" w:color="auto"/>
              <w:bottom w:val="single" w:sz="4" w:space="0" w:color="auto"/>
              <w:right w:val="single" w:sz="4" w:space="0" w:color="auto"/>
            </w:tcBorders>
          </w:tcPr>
          <w:p w14:paraId="1DE4709E" w14:textId="77777777" w:rsidR="00475A26" w:rsidRPr="00E51FD3" w:rsidRDefault="00475A26" w:rsidP="00BF640B">
            <w:pPr>
              <w:pStyle w:val="Tabellinnehll"/>
              <w:rPr>
                <w:lang w:val="en-US"/>
              </w:rPr>
            </w:pPr>
            <w:r w:rsidRPr="00E51FD3">
              <w:rPr>
                <w:lang w:val="en-US"/>
              </w:rPr>
              <w:t>The system documentation has shortcomings regarding requirements about manning needs and staff availability</w:t>
            </w:r>
          </w:p>
        </w:tc>
        <w:tc>
          <w:tcPr>
            <w:tcW w:w="422" w:type="dxa"/>
            <w:tcBorders>
              <w:top w:val="single" w:sz="4" w:space="0" w:color="auto"/>
              <w:left w:val="single" w:sz="4" w:space="0" w:color="auto"/>
              <w:bottom w:val="single" w:sz="4" w:space="0" w:color="auto"/>
              <w:right w:val="single" w:sz="4" w:space="0" w:color="auto"/>
            </w:tcBorders>
          </w:tcPr>
          <w:p w14:paraId="5FC10DE0" w14:textId="77777777" w:rsidR="00475A26" w:rsidRPr="00E51FD3" w:rsidRDefault="00475A26" w:rsidP="00BF640B">
            <w:pPr>
              <w:pStyle w:val="Tabellinnehll"/>
              <w:jc w:val="center"/>
              <w:rPr>
                <w:lang w:val="en-US"/>
              </w:rPr>
            </w:pPr>
          </w:p>
        </w:tc>
        <w:tc>
          <w:tcPr>
            <w:tcW w:w="428" w:type="dxa"/>
            <w:tcBorders>
              <w:top w:val="single" w:sz="4" w:space="0" w:color="auto"/>
              <w:left w:val="single" w:sz="4" w:space="0" w:color="auto"/>
              <w:bottom w:val="single" w:sz="4" w:space="0" w:color="auto"/>
              <w:right w:val="single" w:sz="4" w:space="0" w:color="auto"/>
            </w:tcBorders>
          </w:tcPr>
          <w:p w14:paraId="0C3E3839" w14:textId="77777777" w:rsidR="00475A26" w:rsidRPr="00E51FD3" w:rsidRDefault="00475A26" w:rsidP="00BF640B">
            <w:pPr>
              <w:pStyle w:val="Tabellinnehll"/>
              <w:jc w:val="center"/>
              <w:rPr>
                <w:lang w:val="en-US"/>
              </w:rPr>
            </w:pPr>
          </w:p>
        </w:tc>
        <w:tc>
          <w:tcPr>
            <w:tcW w:w="412" w:type="dxa"/>
            <w:tcBorders>
              <w:top w:val="single" w:sz="4" w:space="0" w:color="auto"/>
              <w:left w:val="single" w:sz="4" w:space="0" w:color="auto"/>
              <w:bottom w:val="single" w:sz="4" w:space="0" w:color="auto"/>
              <w:right w:val="single" w:sz="4" w:space="0" w:color="auto"/>
            </w:tcBorders>
          </w:tcPr>
          <w:p w14:paraId="49FFA11F" w14:textId="77777777" w:rsidR="00475A26" w:rsidRPr="00E51FD3" w:rsidRDefault="00475A26" w:rsidP="00BF640B">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7D9B8ECF" w14:textId="77777777" w:rsidR="00475A26" w:rsidRPr="00E51FD3" w:rsidRDefault="00475A26" w:rsidP="00BF640B">
            <w:pPr>
              <w:pStyle w:val="Tabellinnehll"/>
              <w:jc w:val="center"/>
              <w:rPr>
                <w:lang w:val="en-US"/>
              </w:rPr>
            </w:pPr>
          </w:p>
        </w:tc>
        <w:tc>
          <w:tcPr>
            <w:tcW w:w="2717" w:type="dxa"/>
            <w:tcBorders>
              <w:top w:val="single" w:sz="4" w:space="0" w:color="auto"/>
              <w:left w:val="single" w:sz="4" w:space="0" w:color="auto"/>
              <w:bottom w:val="single" w:sz="4" w:space="0" w:color="auto"/>
              <w:right w:val="single" w:sz="4" w:space="0" w:color="auto"/>
            </w:tcBorders>
          </w:tcPr>
          <w:p w14:paraId="53C2A032" w14:textId="77777777" w:rsidR="00475A26" w:rsidRPr="00E51FD3" w:rsidRDefault="00475A26" w:rsidP="00BF640B">
            <w:pPr>
              <w:pStyle w:val="Tabellinnehll"/>
              <w:rPr>
                <w:lang w:val="en-US"/>
              </w:rPr>
            </w:pPr>
          </w:p>
        </w:tc>
      </w:tr>
    </w:tbl>
    <w:p w14:paraId="4CD1F49E" w14:textId="77777777" w:rsidR="00E97758" w:rsidRPr="000115E0" w:rsidRDefault="00E97758" w:rsidP="00E97758">
      <w:pPr>
        <w:pStyle w:val="Rubrik2"/>
      </w:pPr>
      <w:r w:rsidRPr="000115E0">
        <w:t>Personal</w:t>
      </w:r>
    </w:p>
    <w:p w14:paraId="2DA233A2" w14:textId="77777777" w:rsidR="00E97758" w:rsidRDefault="00E97758" w:rsidP="00475A26">
      <w:pPr>
        <w:pStyle w:val="Brdtext1"/>
      </w:pPr>
      <w:r w:rsidRPr="00375CA4">
        <w:t>Nödvändiga kvalifikationer, utbildningar, erfarenheter samt kognitiva och fysiska egenskaper (inklusive kroppsstorlek och styrka) för att uppnå optimal systemprestanda.</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296"/>
        <w:gridCol w:w="2307"/>
        <w:gridCol w:w="422"/>
        <w:gridCol w:w="420"/>
        <w:gridCol w:w="420"/>
        <w:gridCol w:w="420"/>
        <w:gridCol w:w="2717"/>
      </w:tblGrid>
      <w:tr w:rsidR="00475A26" w:rsidRPr="002B723D" w14:paraId="70E0DE8B" w14:textId="77777777" w:rsidTr="00475A26">
        <w:trPr>
          <w:cantSplit/>
          <w:trHeight w:val="397"/>
          <w:tblHeader/>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A38659"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2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65DC87"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Personal</w:t>
            </w:r>
          </w:p>
        </w:tc>
        <w:tc>
          <w:tcPr>
            <w:tcW w:w="23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C9D280" w14:textId="77777777" w:rsidR="00475A26" w:rsidRPr="003B4446" w:rsidRDefault="00475A26" w:rsidP="00BF640B">
            <w:pPr>
              <w:keepNext/>
              <w:spacing w:before="60" w:after="60"/>
              <w:rPr>
                <w:rFonts w:ascii="Arial" w:hAnsi="Arial" w:cs="Arial"/>
                <w:b/>
                <w:bCs/>
                <w:sz w:val="18"/>
                <w:szCs w:val="18"/>
                <w:lang w:val="en-GB"/>
              </w:rPr>
            </w:pPr>
            <w:r w:rsidRPr="003B4446">
              <w:rPr>
                <w:rFonts w:ascii="Arial" w:hAnsi="Arial" w:cs="Arial"/>
                <w:b/>
                <w:bCs/>
                <w:sz w:val="18"/>
                <w:szCs w:val="18"/>
                <w:lang w:val="en-GB"/>
              </w:rPr>
              <w:t>Personnel</w:t>
            </w:r>
          </w:p>
        </w:tc>
        <w:tc>
          <w:tcPr>
            <w:tcW w:w="422" w:type="dxa"/>
            <w:tcBorders>
              <w:top w:val="single" w:sz="4" w:space="0" w:color="auto"/>
              <w:left w:val="single" w:sz="4" w:space="0" w:color="auto"/>
              <w:bottom w:val="single" w:sz="4" w:space="0" w:color="auto"/>
              <w:right w:val="single" w:sz="4" w:space="0" w:color="auto"/>
            </w:tcBorders>
            <w:shd w:val="clear" w:color="auto" w:fill="F2F2F2"/>
            <w:hideMark/>
          </w:tcPr>
          <w:p w14:paraId="459D5FD3"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tcBorders>
              <w:top w:val="single" w:sz="4" w:space="0" w:color="auto"/>
              <w:left w:val="single" w:sz="4" w:space="0" w:color="auto"/>
              <w:bottom w:val="single" w:sz="4" w:space="0" w:color="auto"/>
              <w:right w:val="single" w:sz="4" w:space="0" w:color="auto"/>
            </w:tcBorders>
            <w:shd w:val="clear" w:color="auto" w:fill="F2F2F2"/>
            <w:hideMark/>
          </w:tcPr>
          <w:p w14:paraId="41720E00"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tcBorders>
              <w:top w:val="single" w:sz="4" w:space="0" w:color="auto"/>
              <w:left w:val="single" w:sz="4" w:space="0" w:color="auto"/>
              <w:bottom w:val="single" w:sz="4" w:space="0" w:color="auto"/>
              <w:right w:val="single" w:sz="4" w:space="0" w:color="auto"/>
            </w:tcBorders>
            <w:shd w:val="clear" w:color="auto" w:fill="F2F2F2"/>
            <w:hideMark/>
          </w:tcPr>
          <w:p w14:paraId="4F8FE280"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20" w:type="dxa"/>
            <w:tcBorders>
              <w:top w:val="single" w:sz="4" w:space="0" w:color="auto"/>
              <w:left w:val="single" w:sz="4" w:space="0" w:color="auto"/>
              <w:bottom w:val="single" w:sz="4" w:space="0" w:color="auto"/>
              <w:right w:val="single" w:sz="4" w:space="0" w:color="auto"/>
            </w:tcBorders>
            <w:shd w:val="clear" w:color="auto" w:fill="F2F2F2"/>
          </w:tcPr>
          <w:p w14:paraId="095CF726"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821EB5"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475A26" w:rsidRPr="00C87B7D" w14:paraId="2CB2E698" w14:textId="77777777" w:rsidTr="00475A26">
        <w:trPr>
          <w:cantSplit/>
        </w:trPr>
        <w:tc>
          <w:tcPr>
            <w:tcW w:w="851" w:type="dxa"/>
            <w:tcBorders>
              <w:top w:val="single" w:sz="4" w:space="0" w:color="auto"/>
              <w:left w:val="single" w:sz="4" w:space="0" w:color="auto"/>
              <w:bottom w:val="single" w:sz="4" w:space="0" w:color="auto"/>
              <w:right w:val="single" w:sz="4" w:space="0" w:color="auto"/>
            </w:tcBorders>
          </w:tcPr>
          <w:p w14:paraId="7DC65DB3" w14:textId="0514827D" w:rsidR="00475A26" w:rsidRPr="00B65BCA" w:rsidRDefault="00087E52" w:rsidP="00BF640B">
            <w:pPr>
              <w:pStyle w:val="Tabellinnehll"/>
            </w:pPr>
            <w:r>
              <w:t>5</w:t>
            </w:r>
            <w:r w:rsidR="00475A26">
              <w:t>.</w:t>
            </w:r>
            <w:r w:rsidR="00475A26" w:rsidRPr="00B65BCA">
              <w:t>2.1</w:t>
            </w:r>
          </w:p>
        </w:tc>
        <w:tc>
          <w:tcPr>
            <w:tcW w:w="2296" w:type="dxa"/>
            <w:tcBorders>
              <w:top w:val="single" w:sz="4" w:space="0" w:color="auto"/>
              <w:left w:val="single" w:sz="4" w:space="0" w:color="auto"/>
              <w:bottom w:val="single" w:sz="4" w:space="0" w:color="auto"/>
              <w:right w:val="single" w:sz="4" w:space="0" w:color="auto"/>
            </w:tcBorders>
          </w:tcPr>
          <w:p w14:paraId="3E0588C0" w14:textId="77777777" w:rsidR="00475A26" w:rsidRPr="00B65BCA" w:rsidRDefault="00475A26" w:rsidP="00BF640B">
            <w:pPr>
              <w:pStyle w:val="Tabellinnehll"/>
            </w:pPr>
            <w:r w:rsidRPr="00B65BCA">
              <w:t>Systemdokumentationen har brister avseende krav på fysiska, perceptuella och kognitiva förmågor som användarna behöver för säker och effektiv användning eller underhåll av systemet</w:t>
            </w:r>
          </w:p>
        </w:tc>
        <w:tc>
          <w:tcPr>
            <w:tcW w:w="2307" w:type="dxa"/>
            <w:tcBorders>
              <w:top w:val="single" w:sz="4" w:space="0" w:color="auto"/>
              <w:left w:val="single" w:sz="4" w:space="0" w:color="auto"/>
              <w:bottom w:val="single" w:sz="4" w:space="0" w:color="auto"/>
              <w:right w:val="single" w:sz="4" w:space="0" w:color="auto"/>
            </w:tcBorders>
          </w:tcPr>
          <w:p w14:paraId="755BF6CD" w14:textId="77777777" w:rsidR="00475A26" w:rsidRPr="00E51FD3" w:rsidRDefault="00475A26" w:rsidP="00BF640B">
            <w:pPr>
              <w:pStyle w:val="Tabellinnehll"/>
              <w:rPr>
                <w:lang w:val="en-US"/>
              </w:rPr>
            </w:pPr>
            <w:r w:rsidRPr="00E51FD3">
              <w:rPr>
                <w:lang w:val="en-US"/>
              </w:rPr>
              <w:t>The system documentation has shortcomings regarding requirements about physical, perceptual and cognitive qualifications needed for safe and efficient use or maintenance of the system</w:t>
            </w:r>
          </w:p>
        </w:tc>
        <w:tc>
          <w:tcPr>
            <w:tcW w:w="422" w:type="dxa"/>
            <w:tcBorders>
              <w:top w:val="single" w:sz="4" w:space="0" w:color="auto"/>
              <w:left w:val="single" w:sz="4" w:space="0" w:color="auto"/>
              <w:bottom w:val="single" w:sz="4" w:space="0" w:color="auto"/>
              <w:right w:val="single" w:sz="4" w:space="0" w:color="auto"/>
            </w:tcBorders>
          </w:tcPr>
          <w:p w14:paraId="64181A7F" w14:textId="77777777" w:rsidR="00475A26" w:rsidRPr="00BA1351" w:rsidRDefault="00475A26" w:rsidP="00BF640B">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0BBD5614" w14:textId="77777777" w:rsidR="00475A26" w:rsidRPr="00BA1351" w:rsidRDefault="00475A26" w:rsidP="00BF640B">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799BEBDE" w14:textId="77777777" w:rsidR="00475A26" w:rsidRPr="00BA1351" w:rsidRDefault="00475A26" w:rsidP="00BF640B">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45E1F53C" w14:textId="77777777" w:rsidR="00475A26" w:rsidRPr="00BA1351" w:rsidRDefault="00475A26" w:rsidP="00BF640B">
            <w:pPr>
              <w:pStyle w:val="Tabellinnehll"/>
              <w:jc w:val="center"/>
              <w:rPr>
                <w:lang w:val="en-US"/>
              </w:rPr>
            </w:pPr>
          </w:p>
        </w:tc>
        <w:tc>
          <w:tcPr>
            <w:tcW w:w="2717" w:type="dxa"/>
            <w:tcBorders>
              <w:top w:val="single" w:sz="4" w:space="0" w:color="auto"/>
              <w:left w:val="single" w:sz="4" w:space="0" w:color="auto"/>
              <w:bottom w:val="single" w:sz="4" w:space="0" w:color="auto"/>
              <w:right w:val="single" w:sz="4" w:space="0" w:color="auto"/>
            </w:tcBorders>
          </w:tcPr>
          <w:p w14:paraId="0889E215" w14:textId="77777777" w:rsidR="00475A26" w:rsidRPr="00BA1351" w:rsidRDefault="00475A26" w:rsidP="00BF640B">
            <w:pPr>
              <w:pStyle w:val="Tabellinnehll"/>
              <w:rPr>
                <w:lang w:val="en-US"/>
              </w:rPr>
            </w:pPr>
          </w:p>
        </w:tc>
      </w:tr>
      <w:tr w:rsidR="00475A26" w:rsidRPr="00C87B7D" w14:paraId="45F418EF" w14:textId="77777777" w:rsidTr="00475A26">
        <w:trPr>
          <w:cantSplit/>
        </w:trPr>
        <w:tc>
          <w:tcPr>
            <w:tcW w:w="851" w:type="dxa"/>
            <w:tcBorders>
              <w:top w:val="single" w:sz="4" w:space="0" w:color="auto"/>
              <w:left w:val="single" w:sz="4" w:space="0" w:color="auto"/>
              <w:bottom w:val="single" w:sz="4" w:space="0" w:color="auto"/>
              <w:right w:val="single" w:sz="4" w:space="0" w:color="auto"/>
            </w:tcBorders>
          </w:tcPr>
          <w:p w14:paraId="66451A13" w14:textId="3DA04E0B" w:rsidR="00475A26" w:rsidRPr="00B65BCA" w:rsidRDefault="00087E52" w:rsidP="00BF640B">
            <w:pPr>
              <w:pStyle w:val="Tabellinnehll"/>
            </w:pPr>
            <w:r>
              <w:t>5</w:t>
            </w:r>
            <w:r w:rsidR="00475A26">
              <w:t>.</w:t>
            </w:r>
            <w:r w:rsidR="00475A26" w:rsidRPr="00B65BCA">
              <w:t>2.2</w:t>
            </w:r>
          </w:p>
        </w:tc>
        <w:tc>
          <w:tcPr>
            <w:tcW w:w="2296" w:type="dxa"/>
            <w:tcBorders>
              <w:top w:val="single" w:sz="4" w:space="0" w:color="auto"/>
              <w:left w:val="single" w:sz="4" w:space="0" w:color="auto"/>
              <w:bottom w:val="single" w:sz="4" w:space="0" w:color="auto"/>
              <w:right w:val="single" w:sz="4" w:space="0" w:color="auto"/>
            </w:tcBorders>
          </w:tcPr>
          <w:p w14:paraId="04064856" w14:textId="77777777" w:rsidR="00475A26" w:rsidRPr="00B65BCA" w:rsidRDefault="00475A26" w:rsidP="00BF640B">
            <w:pPr>
              <w:pStyle w:val="Tabellinnehll"/>
            </w:pPr>
            <w:r w:rsidRPr="00B65BCA">
              <w:t>Systemet har brister med hänsyn till de perceptuella och kognitiva förmågor som den definierade användargruppen har, för säker och effektiv användning eller underhåll av systemet</w:t>
            </w:r>
          </w:p>
        </w:tc>
        <w:tc>
          <w:tcPr>
            <w:tcW w:w="2307" w:type="dxa"/>
            <w:tcBorders>
              <w:top w:val="single" w:sz="4" w:space="0" w:color="auto"/>
              <w:left w:val="single" w:sz="4" w:space="0" w:color="auto"/>
              <w:bottom w:val="single" w:sz="4" w:space="0" w:color="auto"/>
              <w:right w:val="single" w:sz="4" w:space="0" w:color="auto"/>
            </w:tcBorders>
          </w:tcPr>
          <w:p w14:paraId="0011C145" w14:textId="77777777" w:rsidR="00475A26" w:rsidRPr="00E51FD3" w:rsidRDefault="00475A26" w:rsidP="00BF640B">
            <w:pPr>
              <w:pStyle w:val="Tabellinnehll"/>
              <w:rPr>
                <w:lang w:val="en-US"/>
              </w:rPr>
            </w:pPr>
            <w:r w:rsidRPr="00E51FD3">
              <w:rPr>
                <w:lang w:val="en-US"/>
              </w:rPr>
              <w:t>The system has shortcomings regarding requirements about physical, perceptual, and cognitive qualifications needed for safe and efficient use or maintenance of the system</w:t>
            </w:r>
          </w:p>
        </w:tc>
        <w:tc>
          <w:tcPr>
            <w:tcW w:w="422" w:type="dxa"/>
            <w:tcBorders>
              <w:top w:val="single" w:sz="4" w:space="0" w:color="auto"/>
              <w:left w:val="single" w:sz="4" w:space="0" w:color="auto"/>
              <w:bottom w:val="single" w:sz="4" w:space="0" w:color="auto"/>
              <w:right w:val="single" w:sz="4" w:space="0" w:color="auto"/>
            </w:tcBorders>
          </w:tcPr>
          <w:p w14:paraId="4430261E" w14:textId="77777777" w:rsidR="00475A26" w:rsidRPr="00BA1351" w:rsidRDefault="00475A26" w:rsidP="00BF640B">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063333A1" w14:textId="77777777" w:rsidR="00475A26" w:rsidRPr="00BA1351" w:rsidRDefault="00475A26" w:rsidP="00BF640B">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755069B9" w14:textId="77777777" w:rsidR="00475A26" w:rsidRPr="00BA1351" w:rsidRDefault="00475A26" w:rsidP="00BF640B">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528CD058" w14:textId="77777777" w:rsidR="00475A26" w:rsidRPr="00BA1351" w:rsidRDefault="00475A26" w:rsidP="00BF640B">
            <w:pPr>
              <w:pStyle w:val="Tabellinnehll"/>
              <w:jc w:val="center"/>
              <w:rPr>
                <w:lang w:val="en-US"/>
              </w:rPr>
            </w:pPr>
          </w:p>
        </w:tc>
        <w:tc>
          <w:tcPr>
            <w:tcW w:w="2717" w:type="dxa"/>
            <w:tcBorders>
              <w:top w:val="single" w:sz="4" w:space="0" w:color="auto"/>
              <w:left w:val="single" w:sz="4" w:space="0" w:color="auto"/>
              <w:bottom w:val="single" w:sz="4" w:space="0" w:color="auto"/>
              <w:right w:val="single" w:sz="4" w:space="0" w:color="auto"/>
            </w:tcBorders>
          </w:tcPr>
          <w:p w14:paraId="7F21923D" w14:textId="77777777" w:rsidR="00475A26" w:rsidRPr="00BA1351" w:rsidRDefault="00475A26" w:rsidP="00BF640B">
            <w:pPr>
              <w:pStyle w:val="Tabellinnehll"/>
              <w:rPr>
                <w:lang w:val="en-US"/>
              </w:rPr>
            </w:pPr>
          </w:p>
        </w:tc>
      </w:tr>
    </w:tbl>
    <w:p w14:paraId="406D5C85" w14:textId="77777777" w:rsidR="00E97758" w:rsidRPr="000115E0" w:rsidRDefault="00E97758" w:rsidP="00E97758">
      <w:pPr>
        <w:pStyle w:val="Rubrik2"/>
      </w:pPr>
      <w:r w:rsidRPr="000115E0">
        <w:t>Träning</w:t>
      </w:r>
    </w:p>
    <w:p w14:paraId="3E833009" w14:textId="77777777" w:rsidR="00E97758" w:rsidRDefault="00E97758" w:rsidP="00475A26">
      <w:pPr>
        <w:pStyle w:val="Brdtext1"/>
      </w:pPr>
      <w:r>
        <w:t>I</w:t>
      </w:r>
      <w:r w:rsidRPr="00375CA4">
        <w:t>nstruktion, systemstöd, utbildning och praktik som krävs för att utveckla nödvändig kunskap och färdighet hos tillgänglig personal för att handha och underhålla systemet med bibehållen effekt under samtliga operativa förhållanden.</w:t>
      </w:r>
    </w:p>
    <w:tbl>
      <w:tblPr>
        <w:tblW w:w="99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5"/>
        <w:gridCol w:w="2308"/>
        <w:gridCol w:w="2321"/>
        <w:gridCol w:w="419"/>
        <w:gridCol w:w="437"/>
        <w:gridCol w:w="405"/>
        <w:gridCol w:w="423"/>
        <w:gridCol w:w="2733"/>
      </w:tblGrid>
      <w:tr w:rsidR="00475A26" w:rsidRPr="00216751" w14:paraId="2EAD87E8" w14:textId="77777777" w:rsidTr="00475A26">
        <w:trPr>
          <w:cantSplit/>
          <w:trHeight w:val="397"/>
          <w:tblHeader/>
        </w:trPr>
        <w:tc>
          <w:tcPr>
            <w:tcW w:w="8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D69B51"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3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11484B"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Träning</w:t>
            </w:r>
          </w:p>
        </w:tc>
        <w:tc>
          <w:tcPr>
            <w:tcW w:w="23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0F453B" w14:textId="77777777" w:rsidR="00475A26" w:rsidRPr="003B4446" w:rsidRDefault="00475A26" w:rsidP="00BF640B">
            <w:pPr>
              <w:keepNext/>
              <w:spacing w:before="60" w:after="60"/>
              <w:rPr>
                <w:rFonts w:ascii="Arial" w:hAnsi="Arial" w:cs="Arial"/>
                <w:b/>
                <w:bCs/>
                <w:sz w:val="18"/>
                <w:szCs w:val="18"/>
              </w:rPr>
            </w:pPr>
            <w:proofErr w:type="spellStart"/>
            <w:r w:rsidRPr="003B4446">
              <w:rPr>
                <w:rFonts w:ascii="Arial" w:hAnsi="Arial" w:cs="Arial"/>
                <w:b/>
                <w:bCs/>
                <w:sz w:val="18"/>
                <w:szCs w:val="18"/>
              </w:rPr>
              <w:t>Training</w:t>
            </w:r>
            <w:proofErr w:type="spellEnd"/>
          </w:p>
        </w:tc>
        <w:tc>
          <w:tcPr>
            <w:tcW w:w="419" w:type="dxa"/>
            <w:tcBorders>
              <w:top w:val="single" w:sz="4" w:space="0" w:color="auto"/>
              <w:left w:val="single" w:sz="4" w:space="0" w:color="auto"/>
              <w:bottom w:val="single" w:sz="4" w:space="0" w:color="auto"/>
              <w:right w:val="single" w:sz="4" w:space="0" w:color="auto"/>
            </w:tcBorders>
            <w:shd w:val="clear" w:color="auto" w:fill="F2F2F2"/>
            <w:hideMark/>
          </w:tcPr>
          <w:p w14:paraId="5FDFB60F"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37" w:type="dxa"/>
            <w:tcBorders>
              <w:top w:val="single" w:sz="4" w:space="0" w:color="auto"/>
              <w:left w:val="single" w:sz="4" w:space="0" w:color="auto"/>
              <w:bottom w:val="single" w:sz="4" w:space="0" w:color="auto"/>
              <w:right w:val="single" w:sz="4" w:space="0" w:color="auto"/>
            </w:tcBorders>
            <w:shd w:val="clear" w:color="auto" w:fill="F2F2F2"/>
            <w:hideMark/>
          </w:tcPr>
          <w:p w14:paraId="24583E2F"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05" w:type="dxa"/>
            <w:tcBorders>
              <w:top w:val="single" w:sz="4" w:space="0" w:color="auto"/>
              <w:left w:val="single" w:sz="4" w:space="0" w:color="auto"/>
              <w:bottom w:val="single" w:sz="4" w:space="0" w:color="auto"/>
              <w:right w:val="single" w:sz="4" w:space="0" w:color="auto"/>
            </w:tcBorders>
            <w:shd w:val="clear" w:color="auto" w:fill="F2F2F2"/>
            <w:hideMark/>
          </w:tcPr>
          <w:p w14:paraId="685657A8"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3082F2B4"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A59E10"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475A26" w:rsidRPr="00C87B7D" w14:paraId="3C27C804" w14:textId="77777777" w:rsidTr="00475A26">
        <w:trPr>
          <w:cantSplit/>
        </w:trPr>
        <w:tc>
          <w:tcPr>
            <w:tcW w:w="855" w:type="dxa"/>
            <w:tcBorders>
              <w:top w:val="single" w:sz="4" w:space="0" w:color="auto"/>
              <w:left w:val="single" w:sz="4" w:space="0" w:color="auto"/>
              <w:bottom w:val="single" w:sz="4" w:space="0" w:color="auto"/>
              <w:right w:val="single" w:sz="4" w:space="0" w:color="auto"/>
            </w:tcBorders>
          </w:tcPr>
          <w:p w14:paraId="52439CAE" w14:textId="05E936F8" w:rsidR="00475A26" w:rsidRPr="00495CC7" w:rsidRDefault="00087E52" w:rsidP="00BF640B">
            <w:pPr>
              <w:pStyle w:val="Tabellinnehll"/>
            </w:pPr>
            <w:r>
              <w:t>5</w:t>
            </w:r>
            <w:r w:rsidR="00475A26">
              <w:t>.</w:t>
            </w:r>
            <w:r w:rsidR="00475A26" w:rsidRPr="00C646D7">
              <w:t>3.1</w:t>
            </w:r>
          </w:p>
        </w:tc>
        <w:tc>
          <w:tcPr>
            <w:tcW w:w="2308" w:type="dxa"/>
            <w:tcBorders>
              <w:top w:val="single" w:sz="4" w:space="0" w:color="auto"/>
              <w:left w:val="single" w:sz="4" w:space="0" w:color="auto"/>
              <w:bottom w:val="single" w:sz="4" w:space="0" w:color="auto"/>
              <w:right w:val="single" w:sz="4" w:space="0" w:color="auto"/>
            </w:tcBorders>
          </w:tcPr>
          <w:p w14:paraId="06DEB168" w14:textId="77777777" w:rsidR="00475A26" w:rsidRPr="00922234" w:rsidRDefault="00475A26" w:rsidP="00BF640B">
            <w:pPr>
              <w:pStyle w:val="Tabellinnehll"/>
            </w:pPr>
            <w:r>
              <w:t>Systemdokumentationen har brister avseende krav på kunskaper och färdigheter som användarna behöver för säker och effektiv användning eller underhåll av systemet</w:t>
            </w:r>
          </w:p>
        </w:tc>
        <w:tc>
          <w:tcPr>
            <w:tcW w:w="2321" w:type="dxa"/>
            <w:tcBorders>
              <w:top w:val="single" w:sz="4" w:space="0" w:color="auto"/>
              <w:left w:val="single" w:sz="4" w:space="0" w:color="auto"/>
              <w:bottom w:val="single" w:sz="4" w:space="0" w:color="auto"/>
              <w:right w:val="single" w:sz="4" w:space="0" w:color="auto"/>
            </w:tcBorders>
          </w:tcPr>
          <w:p w14:paraId="28488F5E" w14:textId="77777777" w:rsidR="00475A26" w:rsidRPr="00C730E5" w:rsidRDefault="00475A26" w:rsidP="00BF640B">
            <w:pPr>
              <w:pStyle w:val="Tabellinnehll"/>
              <w:rPr>
                <w:lang w:val="en-GB"/>
              </w:rPr>
            </w:pPr>
            <w:r w:rsidRPr="00C730E5">
              <w:rPr>
                <w:rStyle w:val="jlqj4b"/>
                <w:lang w:val="en-GB"/>
              </w:rPr>
              <w:t xml:space="preserve">The system documentation has shortcomings regarding requirements for knowledge and skills that users need for safe </w:t>
            </w:r>
            <w:r>
              <w:rPr>
                <w:rStyle w:val="jlqj4b"/>
                <w:lang w:val="en-GB"/>
              </w:rPr>
              <w:t xml:space="preserve">and efficient </w:t>
            </w:r>
            <w:r w:rsidRPr="00C730E5">
              <w:rPr>
                <w:rStyle w:val="jlqj4b"/>
                <w:lang w:val="en-GB"/>
              </w:rPr>
              <w:t>use or maintenance of the system</w:t>
            </w:r>
          </w:p>
        </w:tc>
        <w:tc>
          <w:tcPr>
            <w:tcW w:w="419" w:type="dxa"/>
            <w:tcBorders>
              <w:top w:val="single" w:sz="4" w:space="0" w:color="auto"/>
              <w:left w:val="single" w:sz="4" w:space="0" w:color="auto"/>
              <w:bottom w:val="single" w:sz="4" w:space="0" w:color="auto"/>
              <w:right w:val="single" w:sz="4" w:space="0" w:color="auto"/>
            </w:tcBorders>
          </w:tcPr>
          <w:p w14:paraId="02B0BF8D" w14:textId="77777777" w:rsidR="00475A26" w:rsidRPr="00DD1FA5" w:rsidRDefault="00475A26" w:rsidP="00BF640B">
            <w:pPr>
              <w:pStyle w:val="Tabellinnehll"/>
              <w:rPr>
                <w:lang w:val="en-US"/>
              </w:rPr>
            </w:pPr>
          </w:p>
        </w:tc>
        <w:tc>
          <w:tcPr>
            <w:tcW w:w="437" w:type="dxa"/>
            <w:tcBorders>
              <w:top w:val="single" w:sz="4" w:space="0" w:color="auto"/>
              <w:left w:val="single" w:sz="4" w:space="0" w:color="auto"/>
              <w:bottom w:val="single" w:sz="4" w:space="0" w:color="auto"/>
              <w:right w:val="single" w:sz="4" w:space="0" w:color="auto"/>
            </w:tcBorders>
          </w:tcPr>
          <w:p w14:paraId="51B132C1" w14:textId="77777777" w:rsidR="00475A26" w:rsidRPr="00DD1FA5" w:rsidRDefault="00475A26" w:rsidP="00BF640B">
            <w:pPr>
              <w:pStyle w:val="Tabellinnehll"/>
              <w:rPr>
                <w:lang w:val="en-US"/>
              </w:rPr>
            </w:pPr>
          </w:p>
        </w:tc>
        <w:tc>
          <w:tcPr>
            <w:tcW w:w="405" w:type="dxa"/>
            <w:tcBorders>
              <w:top w:val="single" w:sz="4" w:space="0" w:color="auto"/>
              <w:left w:val="single" w:sz="4" w:space="0" w:color="auto"/>
              <w:bottom w:val="single" w:sz="4" w:space="0" w:color="auto"/>
              <w:right w:val="single" w:sz="4" w:space="0" w:color="auto"/>
            </w:tcBorders>
          </w:tcPr>
          <w:p w14:paraId="15F4E83D" w14:textId="77777777" w:rsidR="00475A26" w:rsidRPr="00DD1FA5" w:rsidRDefault="00475A26" w:rsidP="00BF640B">
            <w:pPr>
              <w:pStyle w:val="Tabellinnehll"/>
              <w:rPr>
                <w:lang w:val="en-US"/>
              </w:rPr>
            </w:pPr>
          </w:p>
        </w:tc>
        <w:tc>
          <w:tcPr>
            <w:tcW w:w="423" w:type="dxa"/>
            <w:tcBorders>
              <w:top w:val="single" w:sz="4" w:space="0" w:color="auto"/>
              <w:left w:val="single" w:sz="4" w:space="0" w:color="auto"/>
              <w:bottom w:val="single" w:sz="4" w:space="0" w:color="auto"/>
              <w:right w:val="single" w:sz="4" w:space="0" w:color="auto"/>
            </w:tcBorders>
          </w:tcPr>
          <w:p w14:paraId="5875F502" w14:textId="77777777" w:rsidR="00475A26" w:rsidRPr="00DD1FA5" w:rsidRDefault="00475A26" w:rsidP="00BF640B">
            <w:pPr>
              <w:pStyle w:val="Tabellinnehll"/>
              <w:rPr>
                <w:lang w:val="en-US"/>
              </w:rPr>
            </w:pPr>
          </w:p>
        </w:tc>
        <w:tc>
          <w:tcPr>
            <w:tcW w:w="2733" w:type="dxa"/>
            <w:tcBorders>
              <w:top w:val="single" w:sz="4" w:space="0" w:color="auto"/>
              <w:left w:val="single" w:sz="4" w:space="0" w:color="auto"/>
              <w:bottom w:val="single" w:sz="4" w:space="0" w:color="auto"/>
              <w:right w:val="single" w:sz="4" w:space="0" w:color="auto"/>
            </w:tcBorders>
          </w:tcPr>
          <w:p w14:paraId="404542FD" w14:textId="77777777" w:rsidR="00475A26" w:rsidRPr="00DD1FA5" w:rsidRDefault="00475A26" w:rsidP="00BF640B">
            <w:pPr>
              <w:pStyle w:val="Tabellinnehll"/>
              <w:rPr>
                <w:lang w:val="en-US"/>
              </w:rPr>
            </w:pPr>
          </w:p>
        </w:tc>
      </w:tr>
      <w:tr w:rsidR="00475A26" w:rsidRPr="00C87B7D" w14:paraId="2688006E" w14:textId="77777777" w:rsidTr="00475A26">
        <w:trPr>
          <w:cantSplit/>
        </w:trPr>
        <w:tc>
          <w:tcPr>
            <w:tcW w:w="855" w:type="dxa"/>
            <w:tcBorders>
              <w:top w:val="single" w:sz="4" w:space="0" w:color="auto"/>
              <w:left w:val="single" w:sz="4" w:space="0" w:color="auto"/>
              <w:bottom w:val="single" w:sz="4" w:space="0" w:color="auto"/>
              <w:right w:val="single" w:sz="4" w:space="0" w:color="auto"/>
            </w:tcBorders>
          </w:tcPr>
          <w:p w14:paraId="5D310EB4" w14:textId="7CF92DDD" w:rsidR="00475A26" w:rsidRPr="00B65BCA" w:rsidRDefault="00087E52" w:rsidP="00BF640B">
            <w:pPr>
              <w:pStyle w:val="Tabellinnehll"/>
            </w:pPr>
            <w:r>
              <w:lastRenderedPageBreak/>
              <w:t>5</w:t>
            </w:r>
            <w:r w:rsidR="00475A26">
              <w:t>.</w:t>
            </w:r>
            <w:r w:rsidR="00475A26" w:rsidRPr="00C646D7">
              <w:t>3.2</w:t>
            </w:r>
          </w:p>
        </w:tc>
        <w:tc>
          <w:tcPr>
            <w:tcW w:w="2308" w:type="dxa"/>
            <w:tcBorders>
              <w:top w:val="single" w:sz="4" w:space="0" w:color="auto"/>
              <w:left w:val="single" w:sz="4" w:space="0" w:color="auto"/>
              <w:bottom w:val="single" w:sz="4" w:space="0" w:color="auto"/>
              <w:right w:val="single" w:sz="4" w:space="0" w:color="auto"/>
            </w:tcBorders>
          </w:tcPr>
          <w:p w14:paraId="3E0DF3A5" w14:textId="77777777" w:rsidR="00475A26" w:rsidRDefault="00475A26" w:rsidP="00BF640B">
            <w:pPr>
              <w:pStyle w:val="Tabellinnehll"/>
            </w:pPr>
            <w:r>
              <w:t>Systemet har brister relaterat till kunskaper och färdigheter som den avsedda användargruppen har, för säker och effektiv användning eller underhåll av systemet</w:t>
            </w:r>
          </w:p>
        </w:tc>
        <w:tc>
          <w:tcPr>
            <w:tcW w:w="2321" w:type="dxa"/>
            <w:tcBorders>
              <w:top w:val="single" w:sz="4" w:space="0" w:color="auto"/>
              <w:left w:val="single" w:sz="4" w:space="0" w:color="auto"/>
              <w:bottom w:val="single" w:sz="4" w:space="0" w:color="auto"/>
              <w:right w:val="single" w:sz="4" w:space="0" w:color="auto"/>
            </w:tcBorders>
          </w:tcPr>
          <w:p w14:paraId="3848DC21" w14:textId="77777777" w:rsidR="00475A26" w:rsidRPr="0019198F" w:rsidRDefault="00475A26" w:rsidP="00BF640B">
            <w:pPr>
              <w:pStyle w:val="Tabellinnehll"/>
              <w:rPr>
                <w:rStyle w:val="jlqj4b"/>
                <w:lang w:val="en-US"/>
              </w:rPr>
            </w:pPr>
            <w:r w:rsidRPr="00C730E5">
              <w:rPr>
                <w:rStyle w:val="jlqj4b"/>
                <w:lang w:val="en-GB"/>
              </w:rPr>
              <w:t xml:space="preserve">The system has shortcomings </w:t>
            </w:r>
            <w:r>
              <w:rPr>
                <w:rStyle w:val="jlqj4b"/>
                <w:lang w:val="en-GB"/>
              </w:rPr>
              <w:t>related to the</w:t>
            </w:r>
            <w:r w:rsidRPr="00C730E5">
              <w:rPr>
                <w:rStyle w:val="jlqj4b"/>
                <w:lang w:val="en-GB"/>
              </w:rPr>
              <w:t xml:space="preserve"> knowledge and skills that users need for safe </w:t>
            </w:r>
            <w:r>
              <w:rPr>
                <w:rStyle w:val="jlqj4b"/>
                <w:lang w:val="en-GB"/>
              </w:rPr>
              <w:t xml:space="preserve">and efficient </w:t>
            </w:r>
            <w:r w:rsidRPr="00C730E5">
              <w:rPr>
                <w:rStyle w:val="jlqj4b"/>
                <w:lang w:val="en-GB"/>
              </w:rPr>
              <w:t>use or maintenance of the system</w:t>
            </w:r>
          </w:p>
        </w:tc>
        <w:tc>
          <w:tcPr>
            <w:tcW w:w="419" w:type="dxa"/>
            <w:tcBorders>
              <w:top w:val="single" w:sz="4" w:space="0" w:color="auto"/>
              <w:left w:val="single" w:sz="4" w:space="0" w:color="auto"/>
              <w:bottom w:val="single" w:sz="4" w:space="0" w:color="auto"/>
              <w:right w:val="single" w:sz="4" w:space="0" w:color="auto"/>
            </w:tcBorders>
          </w:tcPr>
          <w:p w14:paraId="5E31BA00" w14:textId="77777777" w:rsidR="00475A26" w:rsidRPr="0019198F" w:rsidRDefault="00475A26" w:rsidP="00BF640B">
            <w:pPr>
              <w:pStyle w:val="Tabellinnehll"/>
              <w:rPr>
                <w:lang w:val="en-US"/>
              </w:rPr>
            </w:pPr>
          </w:p>
        </w:tc>
        <w:tc>
          <w:tcPr>
            <w:tcW w:w="437" w:type="dxa"/>
            <w:tcBorders>
              <w:top w:val="single" w:sz="4" w:space="0" w:color="auto"/>
              <w:left w:val="single" w:sz="4" w:space="0" w:color="auto"/>
              <w:bottom w:val="single" w:sz="4" w:space="0" w:color="auto"/>
              <w:right w:val="single" w:sz="4" w:space="0" w:color="auto"/>
            </w:tcBorders>
          </w:tcPr>
          <w:p w14:paraId="34B96DF0" w14:textId="77777777" w:rsidR="00475A26" w:rsidRPr="0019198F" w:rsidRDefault="00475A26" w:rsidP="00BF640B">
            <w:pPr>
              <w:pStyle w:val="Tabellinnehll"/>
              <w:rPr>
                <w:lang w:val="en-US"/>
              </w:rPr>
            </w:pPr>
          </w:p>
        </w:tc>
        <w:tc>
          <w:tcPr>
            <w:tcW w:w="405" w:type="dxa"/>
            <w:tcBorders>
              <w:top w:val="single" w:sz="4" w:space="0" w:color="auto"/>
              <w:left w:val="single" w:sz="4" w:space="0" w:color="auto"/>
              <w:bottom w:val="single" w:sz="4" w:space="0" w:color="auto"/>
              <w:right w:val="single" w:sz="4" w:space="0" w:color="auto"/>
            </w:tcBorders>
          </w:tcPr>
          <w:p w14:paraId="48BB6528" w14:textId="77777777" w:rsidR="00475A26" w:rsidRPr="0019198F" w:rsidRDefault="00475A26" w:rsidP="00BF640B">
            <w:pPr>
              <w:pStyle w:val="Tabellinnehll"/>
              <w:rPr>
                <w:lang w:val="en-US"/>
              </w:rPr>
            </w:pPr>
          </w:p>
        </w:tc>
        <w:tc>
          <w:tcPr>
            <w:tcW w:w="423" w:type="dxa"/>
            <w:tcBorders>
              <w:top w:val="single" w:sz="4" w:space="0" w:color="auto"/>
              <w:left w:val="single" w:sz="4" w:space="0" w:color="auto"/>
              <w:bottom w:val="single" w:sz="4" w:space="0" w:color="auto"/>
              <w:right w:val="single" w:sz="4" w:space="0" w:color="auto"/>
            </w:tcBorders>
          </w:tcPr>
          <w:p w14:paraId="0C9A147B" w14:textId="77777777" w:rsidR="00475A26" w:rsidRPr="0019198F" w:rsidRDefault="00475A26" w:rsidP="00BF640B">
            <w:pPr>
              <w:pStyle w:val="Tabellinnehll"/>
              <w:rPr>
                <w:lang w:val="en-US"/>
              </w:rPr>
            </w:pPr>
          </w:p>
        </w:tc>
        <w:tc>
          <w:tcPr>
            <w:tcW w:w="2733" w:type="dxa"/>
            <w:tcBorders>
              <w:top w:val="single" w:sz="4" w:space="0" w:color="auto"/>
              <w:left w:val="single" w:sz="4" w:space="0" w:color="auto"/>
              <w:bottom w:val="single" w:sz="4" w:space="0" w:color="auto"/>
              <w:right w:val="single" w:sz="4" w:space="0" w:color="auto"/>
            </w:tcBorders>
          </w:tcPr>
          <w:p w14:paraId="0E10688F" w14:textId="77777777" w:rsidR="00475A26" w:rsidRPr="0019198F" w:rsidRDefault="00475A26" w:rsidP="00BF640B">
            <w:pPr>
              <w:pStyle w:val="Tabellinnehll"/>
              <w:rPr>
                <w:lang w:val="en-US"/>
              </w:rPr>
            </w:pPr>
          </w:p>
        </w:tc>
      </w:tr>
      <w:tr w:rsidR="00475A26" w:rsidRPr="00C87B7D" w14:paraId="4E7705DB" w14:textId="77777777" w:rsidTr="00475A26">
        <w:trPr>
          <w:cantSplit/>
        </w:trPr>
        <w:tc>
          <w:tcPr>
            <w:tcW w:w="855" w:type="dxa"/>
            <w:tcBorders>
              <w:top w:val="single" w:sz="4" w:space="0" w:color="auto"/>
              <w:left w:val="single" w:sz="4" w:space="0" w:color="auto"/>
              <w:bottom w:val="single" w:sz="4" w:space="0" w:color="auto"/>
              <w:right w:val="single" w:sz="4" w:space="0" w:color="auto"/>
            </w:tcBorders>
          </w:tcPr>
          <w:p w14:paraId="4A854491" w14:textId="7CB04277" w:rsidR="00475A26" w:rsidRPr="00B65BCA" w:rsidRDefault="00087E52" w:rsidP="00BF640B">
            <w:pPr>
              <w:pStyle w:val="Tabellinnehll"/>
            </w:pPr>
            <w:r>
              <w:t>5</w:t>
            </w:r>
            <w:r w:rsidR="00475A26">
              <w:t>.3.3</w:t>
            </w:r>
          </w:p>
        </w:tc>
        <w:tc>
          <w:tcPr>
            <w:tcW w:w="2308" w:type="dxa"/>
            <w:tcBorders>
              <w:top w:val="single" w:sz="4" w:space="0" w:color="auto"/>
              <w:left w:val="single" w:sz="4" w:space="0" w:color="auto"/>
              <w:bottom w:val="single" w:sz="4" w:space="0" w:color="auto"/>
              <w:right w:val="single" w:sz="4" w:space="0" w:color="auto"/>
            </w:tcBorders>
          </w:tcPr>
          <w:p w14:paraId="75A448E3" w14:textId="77777777" w:rsidR="00475A26" w:rsidRPr="00922234" w:rsidRDefault="00475A26" w:rsidP="00BF640B">
            <w:pPr>
              <w:pStyle w:val="Tabellinnehll"/>
            </w:pPr>
            <w:r>
              <w:t>Systemdokumentationen har brister avseende krav på vad som behövs för att användarna ska kunna hantera driftstörningar och relevanta nödsituationer</w:t>
            </w:r>
          </w:p>
        </w:tc>
        <w:tc>
          <w:tcPr>
            <w:tcW w:w="2321" w:type="dxa"/>
            <w:tcBorders>
              <w:top w:val="single" w:sz="4" w:space="0" w:color="auto"/>
              <w:left w:val="single" w:sz="4" w:space="0" w:color="auto"/>
              <w:bottom w:val="single" w:sz="4" w:space="0" w:color="auto"/>
              <w:right w:val="single" w:sz="4" w:space="0" w:color="auto"/>
            </w:tcBorders>
          </w:tcPr>
          <w:p w14:paraId="3A8D20FB" w14:textId="77777777" w:rsidR="00475A26" w:rsidRPr="00C730E5" w:rsidRDefault="00475A26" w:rsidP="00BF640B">
            <w:pPr>
              <w:pStyle w:val="Tabellinnehll"/>
              <w:rPr>
                <w:lang w:val="en-GB"/>
              </w:rPr>
            </w:pPr>
            <w:r w:rsidRPr="00C730E5">
              <w:rPr>
                <w:rStyle w:val="jlqj4b"/>
                <w:lang w:val="en-GB"/>
              </w:rPr>
              <w:t>The system documentation has shortcomings regarding requirements for what is needed for users to be able to handle operational disruptions and relevant emergencies</w:t>
            </w:r>
          </w:p>
        </w:tc>
        <w:tc>
          <w:tcPr>
            <w:tcW w:w="419" w:type="dxa"/>
            <w:tcBorders>
              <w:top w:val="single" w:sz="4" w:space="0" w:color="auto"/>
              <w:left w:val="single" w:sz="4" w:space="0" w:color="auto"/>
              <w:bottom w:val="single" w:sz="4" w:space="0" w:color="auto"/>
              <w:right w:val="single" w:sz="4" w:space="0" w:color="auto"/>
            </w:tcBorders>
          </w:tcPr>
          <w:p w14:paraId="5337020B" w14:textId="77777777" w:rsidR="00475A26" w:rsidRPr="00DD1FA5" w:rsidRDefault="00475A26" w:rsidP="00BF640B">
            <w:pPr>
              <w:pStyle w:val="Tabellinnehll"/>
              <w:rPr>
                <w:lang w:val="en-US"/>
              </w:rPr>
            </w:pPr>
          </w:p>
        </w:tc>
        <w:tc>
          <w:tcPr>
            <w:tcW w:w="437" w:type="dxa"/>
            <w:tcBorders>
              <w:top w:val="single" w:sz="4" w:space="0" w:color="auto"/>
              <w:left w:val="single" w:sz="4" w:space="0" w:color="auto"/>
              <w:bottom w:val="single" w:sz="4" w:space="0" w:color="auto"/>
              <w:right w:val="single" w:sz="4" w:space="0" w:color="auto"/>
            </w:tcBorders>
          </w:tcPr>
          <w:p w14:paraId="00563711" w14:textId="77777777" w:rsidR="00475A26" w:rsidRPr="00DD1FA5" w:rsidRDefault="00475A26" w:rsidP="00BF640B">
            <w:pPr>
              <w:pStyle w:val="Tabellinnehll"/>
              <w:rPr>
                <w:lang w:val="en-US"/>
              </w:rPr>
            </w:pPr>
          </w:p>
        </w:tc>
        <w:tc>
          <w:tcPr>
            <w:tcW w:w="405" w:type="dxa"/>
            <w:tcBorders>
              <w:top w:val="single" w:sz="4" w:space="0" w:color="auto"/>
              <w:left w:val="single" w:sz="4" w:space="0" w:color="auto"/>
              <w:bottom w:val="single" w:sz="4" w:space="0" w:color="auto"/>
              <w:right w:val="single" w:sz="4" w:space="0" w:color="auto"/>
            </w:tcBorders>
          </w:tcPr>
          <w:p w14:paraId="068B3D34" w14:textId="77777777" w:rsidR="00475A26" w:rsidRPr="00DD1FA5" w:rsidRDefault="00475A26" w:rsidP="00BF640B">
            <w:pPr>
              <w:pStyle w:val="Tabellinnehll"/>
              <w:rPr>
                <w:lang w:val="en-US"/>
              </w:rPr>
            </w:pPr>
          </w:p>
        </w:tc>
        <w:tc>
          <w:tcPr>
            <w:tcW w:w="423" w:type="dxa"/>
            <w:tcBorders>
              <w:top w:val="single" w:sz="4" w:space="0" w:color="auto"/>
              <w:left w:val="single" w:sz="4" w:space="0" w:color="auto"/>
              <w:bottom w:val="single" w:sz="4" w:space="0" w:color="auto"/>
              <w:right w:val="single" w:sz="4" w:space="0" w:color="auto"/>
            </w:tcBorders>
          </w:tcPr>
          <w:p w14:paraId="6E6603A6" w14:textId="77777777" w:rsidR="00475A26" w:rsidRPr="00DD1FA5" w:rsidRDefault="00475A26" w:rsidP="00BF640B">
            <w:pPr>
              <w:pStyle w:val="Tabellinnehll"/>
              <w:rPr>
                <w:lang w:val="en-US"/>
              </w:rPr>
            </w:pPr>
          </w:p>
        </w:tc>
        <w:tc>
          <w:tcPr>
            <w:tcW w:w="2733" w:type="dxa"/>
            <w:tcBorders>
              <w:top w:val="single" w:sz="4" w:space="0" w:color="auto"/>
              <w:left w:val="single" w:sz="4" w:space="0" w:color="auto"/>
              <w:bottom w:val="single" w:sz="4" w:space="0" w:color="auto"/>
              <w:right w:val="single" w:sz="4" w:space="0" w:color="auto"/>
            </w:tcBorders>
          </w:tcPr>
          <w:p w14:paraId="5AA6DCF2" w14:textId="77777777" w:rsidR="00475A26" w:rsidRPr="00DD1FA5" w:rsidRDefault="00475A26" w:rsidP="00BF640B">
            <w:pPr>
              <w:pStyle w:val="Tabellinnehll"/>
              <w:rPr>
                <w:lang w:val="en-US"/>
              </w:rPr>
            </w:pPr>
          </w:p>
        </w:tc>
      </w:tr>
      <w:tr w:rsidR="00475A26" w:rsidRPr="00C87B7D" w14:paraId="6224186A" w14:textId="77777777" w:rsidTr="00475A26">
        <w:trPr>
          <w:cantSplit/>
        </w:trPr>
        <w:tc>
          <w:tcPr>
            <w:tcW w:w="855" w:type="dxa"/>
            <w:tcBorders>
              <w:top w:val="single" w:sz="4" w:space="0" w:color="auto"/>
              <w:left w:val="single" w:sz="4" w:space="0" w:color="auto"/>
              <w:bottom w:val="single" w:sz="4" w:space="0" w:color="auto"/>
              <w:right w:val="single" w:sz="4" w:space="0" w:color="auto"/>
            </w:tcBorders>
          </w:tcPr>
          <w:p w14:paraId="47288983" w14:textId="4ADC4BCD" w:rsidR="00475A26" w:rsidRPr="00B65BCA" w:rsidRDefault="00087E52" w:rsidP="00BF640B">
            <w:pPr>
              <w:pStyle w:val="Tabellinnehll"/>
            </w:pPr>
            <w:r>
              <w:t>5</w:t>
            </w:r>
            <w:r w:rsidR="00475A26">
              <w:t>.3.4</w:t>
            </w:r>
          </w:p>
        </w:tc>
        <w:tc>
          <w:tcPr>
            <w:tcW w:w="2308" w:type="dxa"/>
            <w:tcBorders>
              <w:top w:val="single" w:sz="4" w:space="0" w:color="auto"/>
              <w:left w:val="single" w:sz="4" w:space="0" w:color="auto"/>
              <w:bottom w:val="single" w:sz="4" w:space="0" w:color="auto"/>
              <w:right w:val="single" w:sz="4" w:space="0" w:color="auto"/>
            </w:tcBorders>
          </w:tcPr>
          <w:p w14:paraId="79303017" w14:textId="77777777" w:rsidR="00475A26" w:rsidRDefault="00475A26" w:rsidP="00BF640B">
            <w:pPr>
              <w:pStyle w:val="Tabellinnehll"/>
            </w:pPr>
            <w:r>
              <w:t>Systemet har brister avseende möjlighet till effektiv hantering av driftstörningar och relevanta nödsituationer</w:t>
            </w:r>
          </w:p>
        </w:tc>
        <w:tc>
          <w:tcPr>
            <w:tcW w:w="2321" w:type="dxa"/>
            <w:tcBorders>
              <w:top w:val="single" w:sz="4" w:space="0" w:color="auto"/>
              <w:left w:val="single" w:sz="4" w:space="0" w:color="auto"/>
              <w:bottom w:val="single" w:sz="4" w:space="0" w:color="auto"/>
              <w:right w:val="single" w:sz="4" w:space="0" w:color="auto"/>
            </w:tcBorders>
          </w:tcPr>
          <w:p w14:paraId="48B1E9D3" w14:textId="77777777" w:rsidR="00475A26" w:rsidRPr="00332C31" w:rsidRDefault="00475A26" w:rsidP="00BF640B">
            <w:pPr>
              <w:pStyle w:val="Tabellinnehll"/>
              <w:rPr>
                <w:rStyle w:val="jlqj4b"/>
                <w:lang w:val="en-US"/>
              </w:rPr>
            </w:pPr>
            <w:r w:rsidRPr="00C730E5">
              <w:rPr>
                <w:rStyle w:val="jlqj4b"/>
                <w:lang w:val="en-GB"/>
              </w:rPr>
              <w:t xml:space="preserve">The system has shortcomings regarding </w:t>
            </w:r>
            <w:r>
              <w:rPr>
                <w:rStyle w:val="jlqj4b"/>
                <w:lang w:val="en-GB"/>
              </w:rPr>
              <w:t>the possibility of efficient management of</w:t>
            </w:r>
            <w:r w:rsidRPr="00C730E5">
              <w:rPr>
                <w:rStyle w:val="jlqj4b"/>
                <w:lang w:val="en-GB"/>
              </w:rPr>
              <w:t xml:space="preserve"> operational disruptions and relevant emergencies</w:t>
            </w:r>
          </w:p>
        </w:tc>
        <w:tc>
          <w:tcPr>
            <w:tcW w:w="419" w:type="dxa"/>
            <w:tcBorders>
              <w:top w:val="single" w:sz="4" w:space="0" w:color="auto"/>
              <w:left w:val="single" w:sz="4" w:space="0" w:color="auto"/>
              <w:bottom w:val="single" w:sz="4" w:space="0" w:color="auto"/>
              <w:right w:val="single" w:sz="4" w:space="0" w:color="auto"/>
            </w:tcBorders>
          </w:tcPr>
          <w:p w14:paraId="6C642D13" w14:textId="77777777" w:rsidR="00475A26" w:rsidRPr="0019198F" w:rsidRDefault="00475A26" w:rsidP="00BF640B">
            <w:pPr>
              <w:pStyle w:val="Tabellinnehll"/>
              <w:rPr>
                <w:lang w:val="en-US"/>
              </w:rPr>
            </w:pPr>
          </w:p>
        </w:tc>
        <w:tc>
          <w:tcPr>
            <w:tcW w:w="437" w:type="dxa"/>
            <w:tcBorders>
              <w:top w:val="single" w:sz="4" w:space="0" w:color="auto"/>
              <w:left w:val="single" w:sz="4" w:space="0" w:color="auto"/>
              <w:bottom w:val="single" w:sz="4" w:space="0" w:color="auto"/>
              <w:right w:val="single" w:sz="4" w:space="0" w:color="auto"/>
            </w:tcBorders>
          </w:tcPr>
          <w:p w14:paraId="5A22218B" w14:textId="77777777" w:rsidR="00475A26" w:rsidRPr="0019198F" w:rsidRDefault="00475A26" w:rsidP="00BF640B">
            <w:pPr>
              <w:pStyle w:val="Tabellinnehll"/>
              <w:rPr>
                <w:lang w:val="en-US"/>
              </w:rPr>
            </w:pPr>
          </w:p>
        </w:tc>
        <w:tc>
          <w:tcPr>
            <w:tcW w:w="405" w:type="dxa"/>
            <w:tcBorders>
              <w:top w:val="single" w:sz="4" w:space="0" w:color="auto"/>
              <w:left w:val="single" w:sz="4" w:space="0" w:color="auto"/>
              <w:bottom w:val="single" w:sz="4" w:space="0" w:color="auto"/>
              <w:right w:val="single" w:sz="4" w:space="0" w:color="auto"/>
            </w:tcBorders>
          </w:tcPr>
          <w:p w14:paraId="6A6DC436" w14:textId="77777777" w:rsidR="00475A26" w:rsidRPr="0019198F" w:rsidRDefault="00475A26" w:rsidP="00BF640B">
            <w:pPr>
              <w:pStyle w:val="Tabellinnehll"/>
              <w:rPr>
                <w:lang w:val="en-US"/>
              </w:rPr>
            </w:pPr>
          </w:p>
        </w:tc>
        <w:tc>
          <w:tcPr>
            <w:tcW w:w="423" w:type="dxa"/>
            <w:tcBorders>
              <w:top w:val="single" w:sz="4" w:space="0" w:color="auto"/>
              <w:left w:val="single" w:sz="4" w:space="0" w:color="auto"/>
              <w:bottom w:val="single" w:sz="4" w:space="0" w:color="auto"/>
              <w:right w:val="single" w:sz="4" w:space="0" w:color="auto"/>
            </w:tcBorders>
          </w:tcPr>
          <w:p w14:paraId="63E9E518" w14:textId="77777777" w:rsidR="00475A26" w:rsidRPr="0019198F" w:rsidRDefault="00475A26" w:rsidP="00BF640B">
            <w:pPr>
              <w:pStyle w:val="Tabellinnehll"/>
              <w:rPr>
                <w:lang w:val="en-US"/>
              </w:rPr>
            </w:pPr>
          </w:p>
        </w:tc>
        <w:tc>
          <w:tcPr>
            <w:tcW w:w="2733" w:type="dxa"/>
            <w:tcBorders>
              <w:top w:val="single" w:sz="4" w:space="0" w:color="auto"/>
              <w:left w:val="single" w:sz="4" w:space="0" w:color="auto"/>
              <w:bottom w:val="single" w:sz="4" w:space="0" w:color="auto"/>
              <w:right w:val="single" w:sz="4" w:space="0" w:color="auto"/>
            </w:tcBorders>
          </w:tcPr>
          <w:p w14:paraId="1F06C79A" w14:textId="77777777" w:rsidR="00475A26" w:rsidRPr="0019198F" w:rsidRDefault="00475A26" w:rsidP="00BF640B">
            <w:pPr>
              <w:pStyle w:val="Tabellinnehll"/>
              <w:rPr>
                <w:lang w:val="en-US"/>
              </w:rPr>
            </w:pPr>
          </w:p>
        </w:tc>
      </w:tr>
      <w:tr w:rsidR="00475A26" w:rsidRPr="00C87B7D" w14:paraId="4C5BBC3C" w14:textId="77777777" w:rsidTr="00475A26">
        <w:trPr>
          <w:cantSplit/>
        </w:trPr>
        <w:tc>
          <w:tcPr>
            <w:tcW w:w="855" w:type="dxa"/>
            <w:tcBorders>
              <w:top w:val="single" w:sz="4" w:space="0" w:color="auto"/>
              <w:left w:val="single" w:sz="4" w:space="0" w:color="auto"/>
              <w:bottom w:val="single" w:sz="4" w:space="0" w:color="auto"/>
              <w:right w:val="single" w:sz="4" w:space="0" w:color="auto"/>
            </w:tcBorders>
          </w:tcPr>
          <w:p w14:paraId="1DC98090" w14:textId="4F147113" w:rsidR="00475A26" w:rsidRPr="00B65BCA" w:rsidRDefault="00087E52" w:rsidP="00BF640B">
            <w:pPr>
              <w:pStyle w:val="Tabellinnehll"/>
            </w:pPr>
            <w:r>
              <w:t>5</w:t>
            </w:r>
            <w:r w:rsidR="00475A26">
              <w:t>.3.5</w:t>
            </w:r>
          </w:p>
        </w:tc>
        <w:tc>
          <w:tcPr>
            <w:tcW w:w="2308" w:type="dxa"/>
            <w:tcBorders>
              <w:top w:val="single" w:sz="4" w:space="0" w:color="auto"/>
              <w:left w:val="single" w:sz="4" w:space="0" w:color="auto"/>
              <w:bottom w:val="single" w:sz="4" w:space="0" w:color="auto"/>
              <w:right w:val="single" w:sz="4" w:space="0" w:color="auto"/>
            </w:tcBorders>
          </w:tcPr>
          <w:p w14:paraId="5655D6EC" w14:textId="77777777" w:rsidR="00475A26" w:rsidRPr="00341E84" w:rsidRDefault="00475A26" w:rsidP="00BF640B">
            <w:pPr>
              <w:pStyle w:val="Tabellinnehll"/>
            </w:pPr>
            <w:r>
              <w:t xml:space="preserve">Systemdokumentationen har brister avseende </w:t>
            </w:r>
            <w:r w:rsidRPr="00341E84">
              <w:t>beskrivning av säkra driftsgränser och/eller konsekvenserna av att avvika från gränser och från störningsrutiner</w:t>
            </w:r>
          </w:p>
        </w:tc>
        <w:tc>
          <w:tcPr>
            <w:tcW w:w="2321" w:type="dxa"/>
            <w:tcBorders>
              <w:top w:val="single" w:sz="4" w:space="0" w:color="auto"/>
              <w:left w:val="single" w:sz="4" w:space="0" w:color="auto"/>
              <w:bottom w:val="single" w:sz="4" w:space="0" w:color="auto"/>
              <w:right w:val="single" w:sz="4" w:space="0" w:color="auto"/>
            </w:tcBorders>
          </w:tcPr>
          <w:p w14:paraId="362307EF" w14:textId="77777777" w:rsidR="00475A26" w:rsidRPr="005607C0" w:rsidRDefault="00475A26" w:rsidP="00BF640B">
            <w:pPr>
              <w:pStyle w:val="Tabellinnehll"/>
              <w:rPr>
                <w:rFonts w:ascii="Calibri" w:hAnsi="Calibri" w:cs="Calibri"/>
                <w:lang w:val="en-GB"/>
              </w:rPr>
            </w:pPr>
            <w:r w:rsidRPr="00C730E5">
              <w:rPr>
                <w:rStyle w:val="jlqj4b"/>
                <w:lang w:val="en-GB"/>
              </w:rPr>
              <w:t xml:space="preserve">The system documentation has shortcomings regarding </w:t>
            </w:r>
            <w:r>
              <w:rPr>
                <w:rStyle w:val="jlqj4b"/>
                <w:lang w:val="en-GB"/>
              </w:rPr>
              <w:t xml:space="preserve">descriptions of </w:t>
            </w:r>
            <w:r w:rsidRPr="00C730E5">
              <w:rPr>
                <w:rStyle w:val="jlqj4b"/>
                <w:lang w:val="en-GB"/>
              </w:rPr>
              <w:t>safe operating limits and/or consequences of deviating from limits and actions to take when deviations occur</w:t>
            </w:r>
          </w:p>
        </w:tc>
        <w:tc>
          <w:tcPr>
            <w:tcW w:w="419" w:type="dxa"/>
            <w:tcBorders>
              <w:top w:val="single" w:sz="4" w:space="0" w:color="auto"/>
              <w:left w:val="single" w:sz="4" w:space="0" w:color="auto"/>
              <w:bottom w:val="single" w:sz="4" w:space="0" w:color="auto"/>
              <w:right w:val="single" w:sz="4" w:space="0" w:color="auto"/>
            </w:tcBorders>
          </w:tcPr>
          <w:p w14:paraId="78F41A63" w14:textId="77777777" w:rsidR="00475A26" w:rsidRPr="00DD1FA5" w:rsidRDefault="00475A26" w:rsidP="00BF640B">
            <w:pPr>
              <w:pStyle w:val="Tabellinnehll"/>
              <w:rPr>
                <w:lang w:val="en-US"/>
              </w:rPr>
            </w:pPr>
          </w:p>
        </w:tc>
        <w:tc>
          <w:tcPr>
            <w:tcW w:w="437" w:type="dxa"/>
            <w:tcBorders>
              <w:top w:val="single" w:sz="4" w:space="0" w:color="auto"/>
              <w:left w:val="single" w:sz="4" w:space="0" w:color="auto"/>
              <w:bottom w:val="single" w:sz="4" w:space="0" w:color="auto"/>
              <w:right w:val="single" w:sz="4" w:space="0" w:color="auto"/>
            </w:tcBorders>
          </w:tcPr>
          <w:p w14:paraId="47A53B81" w14:textId="77777777" w:rsidR="00475A26" w:rsidRPr="00DD1FA5" w:rsidRDefault="00475A26" w:rsidP="00BF640B">
            <w:pPr>
              <w:pStyle w:val="Tabellinnehll"/>
              <w:rPr>
                <w:lang w:val="en-US"/>
              </w:rPr>
            </w:pPr>
          </w:p>
        </w:tc>
        <w:tc>
          <w:tcPr>
            <w:tcW w:w="405" w:type="dxa"/>
            <w:tcBorders>
              <w:top w:val="single" w:sz="4" w:space="0" w:color="auto"/>
              <w:left w:val="single" w:sz="4" w:space="0" w:color="auto"/>
              <w:bottom w:val="single" w:sz="4" w:space="0" w:color="auto"/>
              <w:right w:val="single" w:sz="4" w:space="0" w:color="auto"/>
            </w:tcBorders>
          </w:tcPr>
          <w:p w14:paraId="28E8A14D" w14:textId="77777777" w:rsidR="00475A26" w:rsidRPr="00DD1FA5" w:rsidRDefault="00475A26" w:rsidP="00BF640B">
            <w:pPr>
              <w:pStyle w:val="Tabellinnehll"/>
              <w:rPr>
                <w:lang w:val="en-US"/>
              </w:rPr>
            </w:pPr>
          </w:p>
        </w:tc>
        <w:tc>
          <w:tcPr>
            <w:tcW w:w="423" w:type="dxa"/>
            <w:tcBorders>
              <w:top w:val="single" w:sz="4" w:space="0" w:color="auto"/>
              <w:left w:val="single" w:sz="4" w:space="0" w:color="auto"/>
              <w:bottom w:val="single" w:sz="4" w:space="0" w:color="auto"/>
              <w:right w:val="single" w:sz="4" w:space="0" w:color="auto"/>
            </w:tcBorders>
          </w:tcPr>
          <w:p w14:paraId="0B661DF5" w14:textId="77777777" w:rsidR="00475A26" w:rsidRPr="00DD1FA5" w:rsidRDefault="00475A26" w:rsidP="00BF640B">
            <w:pPr>
              <w:pStyle w:val="Tabellinnehll"/>
              <w:rPr>
                <w:lang w:val="en-US"/>
              </w:rPr>
            </w:pPr>
          </w:p>
        </w:tc>
        <w:tc>
          <w:tcPr>
            <w:tcW w:w="2733" w:type="dxa"/>
            <w:tcBorders>
              <w:top w:val="single" w:sz="4" w:space="0" w:color="auto"/>
              <w:left w:val="single" w:sz="4" w:space="0" w:color="auto"/>
              <w:bottom w:val="single" w:sz="4" w:space="0" w:color="auto"/>
              <w:right w:val="single" w:sz="4" w:space="0" w:color="auto"/>
            </w:tcBorders>
          </w:tcPr>
          <w:p w14:paraId="6797F9EC" w14:textId="77777777" w:rsidR="00475A26" w:rsidRPr="00DD1FA5" w:rsidRDefault="00475A26" w:rsidP="00BF640B">
            <w:pPr>
              <w:pStyle w:val="Tabellinnehll"/>
              <w:rPr>
                <w:lang w:val="en-US"/>
              </w:rPr>
            </w:pPr>
          </w:p>
        </w:tc>
      </w:tr>
      <w:tr w:rsidR="00475A26" w:rsidRPr="00C87B7D" w14:paraId="44A60A26" w14:textId="77777777" w:rsidTr="00475A26">
        <w:trPr>
          <w:cantSplit/>
        </w:trPr>
        <w:tc>
          <w:tcPr>
            <w:tcW w:w="855" w:type="dxa"/>
            <w:tcBorders>
              <w:top w:val="single" w:sz="4" w:space="0" w:color="auto"/>
              <w:left w:val="single" w:sz="4" w:space="0" w:color="auto"/>
              <w:bottom w:val="single" w:sz="4" w:space="0" w:color="auto"/>
              <w:right w:val="single" w:sz="4" w:space="0" w:color="auto"/>
            </w:tcBorders>
          </w:tcPr>
          <w:p w14:paraId="76511A0B" w14:textId="401C2F18" w:rsidR="00475A26" w:rsidRPr="00B65BCA" w:rsidRDefault="00087E52" w:rsidP="00BF640B">
            <w:pPr>
              <w:pStyle w:val="Tabellinnehll"/>
            </w:pPr>
            <w:r>
              <w:t>5</w:t>
            </w:r>
            <w:r w:rsidR="00475A26">
              <w:t>.3.6</w:t>
            </w:r>
          </w:p>
        </w:tc>
        <w:tc>
          <w:tcPr>
            <w:tcW w:w="2308" w:type="dxa"/>
            <w:tcBorders>
              <w:top w:val="single" w:sz="4" w:space="0" w:color="auto"/>
              <w:left w:val="single" w:sz="4" w:space="0" w:color="auto"/>
              <w:bottom w:val="single" w:sz="4" w:space="0" w:color="auto"/>
              <w:right w:val="single" w:sz="4" w:space="0" w:color="auto"/>
            </w:tcBorders>
          </w:tcPr>
          <w:p w14:paraId="20610671" w14:textId="77777777" w:rsidR="00475A26" w:rsidRPr="00922234" w:rsidRDefault="00475A26" w:rsidP="00BF640B">
            <w:pPr>
              <w:pStyle w:val="Tabellinnehll"/>
            </w:pPr>
            <w:r w:rsidRPr="00341E84">
              <w:t xml:space="preserve">Brister i varnings- och uppmärksamhetstexter </w:t>
            </w:r>
            <w:r>
              <w:t xml:space="preserve">(t.ex. beskrivningen kommer </w:t>
            </w:r>
            <w:r w:rsidRPr="00813EBA">
              <w:rPr>
                <w:i/>
                <w:iCs/>
              </w:rPr>
              <w:t>efter</w:t>
            </w:r>
            <w:r>
              <w:t xml:space="preserve"> aktuellt procedursteg, eller varningstext innehåller egna procedursteg)</w:t>
            </w:r>
          </w:p>
        </w:tc>
        <w:tc>
          <w:tcPr>
            <w:tcW w:w="2321" w:type="dxa"/>
            <w:tcBorders>
              <w:top w:val="single" w:sz="4" w:space="0" w:color="auto"/>
              <w:left w:val="single" w:sz="4" w:space="0" w:color="auto"/>
              <w:bottom w:val="single" w:sz="4" w:space="0" w:color="auto"/>
              <w:right w:val="single" w:sz="4" w:space="0" w:color="auto"/>
            </w:tcBorders>
          </w:tcPr>
          <w:p w14:paraId="4540ED00" w14:textId="77777777" w:rsidR="00475A26" w:rsidRPr="005607C0" w:rsidRDefault="00475A26" w:rsidP="00BF640B">
            <w:pPr>
              <w:pStyle w:val="Tabellinnehll"/>
              <w:rPr>
                <w:lang w:val="en-GB"/>
              </w:rPr>
            </w:pPr>
            <w:r>
              <w:rPr>
                <w:rStyle w:val="jlqj4b"/>
                <w:lang w:val="en"/>
              </w:rPr>
              <w:t xml:space="preserve">Deficiencies in warning and attention texts (e.g. the description comes </w:t>
            </w:r>
            <w:r w:rsidRPr="00416511">
              <w:rPr>
                <w:rStyle w:val="jlqj4b"/>
                <w:lang w:val="en"/>
              </w:rPr>
              <w:t>after</w:t>
            </w:r>
            <w:r>
              <w:rPr>
                <w:rStyle w:val="jlqj4b"/>
                <w:lang w:val="en"/>
              </w:rPr>
              <w:t xml:space="preserve"> the applicable procedural step, or the warning text contains its own actionable steps)</w:t>
            </w:r>
          </w:p>
        </w:tc>
        <w:tc>
          <w:tcPr>
            <w:tcW w:w="419" w:type="dxa"/>
            <w:tcBorders>
              <w:top w:val="single" w:sz="4" w:space="0" w:color="auto"/>
              <w:left w:val="single" w:sz="4" w:space="0" w:color="auto"/>
              <w:bottom w:val="single" w:sz="4" w:space="0" w:color="auto"/>
              <w:right w:val="single" w:sz="4" w:space="0" w:color="auto"/>
            </w:tcBorders>
          </w:tcPr>
          <w:p w14:paraId="66D0EB92" w14:textId="77777777" w:rsidR="00475A26" w:rsidRPr="00DD1FA5" w:rsidRDefault="00475A26" w:rsidP="00BF640B">
            <w:pPr>
              <w:pStyle w:val="Tabellinnehll"/>
              <w:rPr>
                <w:lang w:val="en-US"/>
              </w:rPr>
            </w:pPr>
          </w:p>
        </w:tc>
        <w:tc>
          <w:tcPr>
            <w:tcW w:w="437" w:type="dxa"/>
            <w:tcBorders>
              <w:top w:val="single" w:sz="4" w:space="0" w:color="auto"/>
              <w:left w:val="single" w:sz="4" w:space="0" w:color="auto"/>
              <w:bottom w:val="single" w:sz="4" w:space="0" w:color="auto"/>
              <w:right w:val="single" w:sz="4" w:space="0" w:color="auto"/>
            </w:tcBorders>
          </w:tcPr>
          <w:p w14:paraId="77EA2052" w14:textId="77777777" w:rsidR="00475A26" w:rsidRPr="00DD1FA5" w:rsidRDefault="00475A26" w:rsidP="00BF640B">
            <w:pPr>
              <w:pStyle w:val="Tabellinnehll"/>
              <w:rPr>
                <w:lang w:val="en-US"/>
              </w:rPr>
            </w:pPr>
          </w:p>
        </w:tc>
        <w:tc>
          <w:tcPr>
            <w:tcW w:w="405" w:type="dxa"/>
            <w:tcBorders>
              <w:top w:val="single" w:sz="4" w:space="0" w:color="auto"/>
              <w:left w:val="single" w:sz="4" w:space="0" w:color="auto"/>
              <w:bottom w:val="single" w:sz="4" w:space="0" w:color="auto"/>
              <w:right w:val="single" w:sz="4" w:space="0" w:color="auto"/>
            </w:tcBorders>
          </w:tcPr>
          <w:p w14:paraId="6BE6D349" w14:textId="77777777" w:rsidR="00475A26" w:rsidRPr="00DD1FA5" w:rsidRDefault="00475A26" w:rsidP="00BF640B">
            <w:pPr>
              <w:pStyle w:val="Tabellinnehll"/>
              <w:rPr>
                <w:lang w:val="en-US"/>
              </w:rPr>
            </w:pPr>
          </w:p>
        </w:tc>
        <w:tc>
          <w:tcPr>
            <w:tcW w:w="423" w:type="dxa"/>
            <w:tcBorders>
              <w:top w:val="single" w:sz="4" w:space="0" w:color="auto"/>
              <w:left w:val="single" w:sz="4" w:space="0" w:color="auto"/>
              <w:bottom w:val="single" w:sz="4" w:space="0" w:color="auto"/>
              <w:right w:val="single" w:sz="4" w:space="0" w:color="auto"/>
            </w:tcBorders>
          </w:tcPr>
          <w:p w14:paraId="0E0D7683" w14:textId="77777777" w:rsidR="00475A26" w:rsidRPr="00DD1FA5" w:rsidRDefault="00475A26" w:rsidP="00BF640B">
            <w:pPr>
              <w:pStyle w:val="Tabellinnehll"/>
              <w:rPr>
                <w:lang w:val="en-US"/>
              </w:rPr>
            </w:pPr>
          </w:p>
        </w:tc>
        <w:tc>
          <w:tcPr>
            <w:tcW w:w="2733" w:type="dxa"/>
            <w:tcBorders>
              <w:top w:val="single" w:sz="4" w:space="0" w:color="auto"/>
              <w:left w:val="single" w:sz="4" w:space="0" w:color="auto"/>
              <w:bottom w:val="single" w:sz="4" w:space="0" w:color="auto"/>
              <w:right w:val="single" w:sz="4" w:space="0" w:color="auto"/>
            </w:tcBorders>
          </w:tcPr>
          <w:p w14:paraId="35882FFF" w14:textId="77777777" w:rsidR="00475A26" w:rsidRPr="00DD1FA5" w:rsidRDefault="00475A26" w:rsidP="00BF640B">
            <w:pPr>
              <w:pStyle w:val="Tabellinnehll"/>
              <w:rPr>
                <w:lang w:val="en-US"/>
              </w:rPr>
            </w:pPr>
          </w:p>
        </w:tc>
      </w:tr>
    </w:tbl>
    <w:p w14:paraId="30E03CB5" w14:textId="77777777" w:rsidR="00E97758" w:rsidRPr="000115E0" w:rsidRDefault="00E97758" w:rsidP="00E97758">
      <w:pPr>
        <w:pStyle w:val="Rubrik2"/>
      </w:pPr>
      <w:r w:rsidRPr="000115E0">
        <w:t>Social och organisatorisk</w:t>
      </w:r>
    </w:p>
    <w:p w14:paraId="2585AA9F" w14:textId="77777777" w:rsidR="00E97758" w:rsidRPr="00E3451A" w:rsidRDefault="00E97758" w:rsidP="00475A26">
      <w:pPr>
        <w:pStyle w:val="Brdtext1"/>
      </w:pPr>
      <w:r>
        <w:t xml:space="preserve">Aspekter ur </w:t>
      </w:r>
      <w:r w:rsidRPr="00E3451A">
        <w:t>lednings-, beteende-, samhälls-, informations</w:t>
      </w:r>
      <w:r>
        <w:t>-</w:t>
      </w:r>
      <w:r w:rsidRPr="00E3451A">
        <w:t xml:space="preserve"> samt organisationsperspektiv </w:t>
      </w:r>
      <w:r>
        <w:t>värderas</w:t>
      </w:r>
      <w:r w:rsidRPr="00E3451A">
        <w:t xml:space="preserve"> för att </w:t>
      </w:r>
      <w:r>
        <w:t>bidra till att systemets</w:t>
      </w:r>
      <w:r w:rsidRPr="00E3451A">
        <w:t xml:space="preserve"> önskad</w:t>
      </w:r>
      <w:r>
        <w:t>e</w:t>
      </w:r>
      <w:r w:rsidRPr="00E3451A">
        <w:t xml:space="preserve"> förmåga</w:t>
      </w:r>
      <w:r>
        <w:t xml:space="preserve"> ska kunna uppnås</w:t>
      </w:r>
      <w:r w:rsidRPr="00E3451A">
        <w:t>.</w:t>
      </w:r>
    </w:p>
    <w:tbl>
      <w:tblPr>
        <w:tblW w:w="99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6"/>
        <w:gridCol w:w="2307"/>
        <w:gridCol w:w="2321"/>
        <w:gridCol w:w="419"/>
        <w:gridCol w:w="437"/>
        <w:gridCol w:w="405"/>
        <w:gridCol w:w="424"/>
        <w:gridCol w:w="2731"/>
      </w:tblGrid>
      <w:tr w:rsidR="00475A26" w:rsidRPr="00216751" w14:paraId="55523554" w14:textId="77777777" w:rsidTr="00475A26">
        <w:trPr>
          <w:cantSplit/>
          <w:trHeight w:val="397"/>
          <w:tblHeader/>
        </w:trPr>
        <w:tc>
          <w:tcPr>
            <w:tcW w:w="856" w:type="dxa"/>
            <w:tcBorders>
              <w:top w:val="single" w:sz="4" w:space="0" w:color="auto"/>
              <w:left w:val="single" w:sz="4" w:space="0" w:color="auto"/>
              <w:bottom w:val="single" w:sz="4" w:space="0" w:color="auto"/>
              <w:right w:val="single" w:sz="4" w:space="0" w:color="auto"/>
            </w:tcBorders>
            <w:shd w:val="clear" w:color="auto" w:fill="F2F2F2"/>
            <w:hideMark/>
          </w:tcPr>
          <w:p w14:paraId="13EF5873"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307" w:type="dxa"/>
            <w:tcBorders>
              <w:top w:val="single" w:sz="4" w:space="0" w:color="auto"/>
              <w:left w:val="single" w:sz="4" w:space="0" w:color="auto"/>
              <w:bottom w:val="single" w:sz="4" w:space="0" w:color="auto"/>
              <w:right w:val="single" w:sz="4" w:space="0" w:color="auto"/>
            </w:tcBorders>
            <w:shd w:val="clear" w:color="auto" w:fill="F2F2F2"/>
            <w:hideMark/>
          </w:tcPr>
          <w:p w14:paraId="60210094"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Social och organisatorisk</w:t>
            </w:r>
          </w:p>
        </w:tc>
        <w:tc>
          <w:tcPr>
            <w:tcW w:w="2321" w:type="dxa"/>
            <w:tcBorders>
              <w:top w:val="single" w:sz="4" w:space="0" w:color="auto"/>
              <w:left w:val="single" w:sz="4" w:space="0" w:color="auto"/>
              <w:bottom w:val="single" w:sz="4" w:space="0" w:color="auto"/>
              <w:right w:val="single" w:sz="4" w:space="0" w:color="auto"/>
            </w:tcBorders>
            <w:shd w:val="clear" w:color="auto" w:fill="F2F2F2"/>
            <w:hideMark/>
          </w:tcPr>
          <w:p w14:paraId="6D200E92"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 xml:space="preserve">Social and </w:t>
            </w:r>
            <w:proofErr w:type="spellStart"/>
            <w:r w:rsidRPr="003B4446">
              <w:rPr>
                <w:rFonts w:ascii="Arial" w:hAnsi="Arial" w:cs="Arial"/>
                <w:b/>
                <w:bCs/>
                <w:sz w:val="18"/>
                <w:szCs w:val="18"/>
              </w:rPr>
              <w:t>organisational</w:t>
            </w:r>
            <w:proofErr w:type="spellEnd"/>
          </w:p>
        </w:tc>
        <w:tc>
          <w:tcPr>
            <w:tcW w:w="419" w:type="dxa"/>
            <w:tcBorders>
              <w:top w:val="single" w:sz="4" w:space="0" w:color="auto"/>
              <w:left w:val="single" w:sz="4" w:space="0" w:color="auto"/>
              <w:bottom w:val="single" w:sz="4" w:space="0" w:color="auto"/>
              <w:right w:val="single" w:sz="4" w:space="0" w:color="auto"/>
            </w:tcBorders>
            <w:shd w:val="clear" w:color="auto" w:fill="F2F2F2"/>
            <w:hideMark/>
          </w:tcPr>
          <w:p w14:paraId="01DBEAF5"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37" w:type="dxa"/>
            <w:tcBorders>
              <w:top w:val="single" w:sz="4" w:space="0" w:color="auto"/>
              <w:left w:val="single" w:sz="4" w:space="0" w:color="auto"/>
              <w:bottom w:val="single" w:sz="4" w:space="0" w:color="auto"/>
              <w:right w:val="single" w:sz="4" w:space="0" w:color="auto"/>
            </w:tcBorders>
            <w:shd w:val="clear" w:color="auto" w:fill="F2F2F2"/>
            <w:hideMark/>
          </w:tcPr>
          <w:p w14:paraId="6CD16C7A"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05" w:type="dxa"/>
            <w:tcBorders>
              <w:top w:val="single" w:sz="4" w:space="0" w:color="auto"/>
              <w:left w:val="single" w:sz="4" w:space="0" w:color="auto"/>
              <w:bottom w:val="single" w:sz="4" w:space="0" w:color="auto"/>
              <w:right w:val="single" w:sz="4" w:space="0" w:color="auto"/>
            </w:tcBorders>
            <w:shd w:val="clear" w:color="auto" w:fill="F2F2F2"/>
            <w:hideMark/>
          </w:tcPr>
          <w:p w14:paraId="393B7C5C"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24" w:type="dxa"/>
            <w:tcBorders>
              <w:top w:val="single" w:sz="4" w:space="0" w:color="auto"/>
              <w:left w:val="single" w:sz="4" w:space="0" w:color="auto"/>
              <w:bottom w:val="single" w:sz="4" w:space="0" w:color="auto"/>
              <w:right w:val="single" w:sz="4" w:space="0" w:color="auto"/>
            </w:tcBorders>
            <w:shd w:val="clear" w:color="auto" w:fill="F2F2F2"/>
            <w:hideMark/>
          </w:tcPr>
          <w:p w14:paraId="43DACA2C"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31" w:type="dxa"/>
            <w:tcBorders>
              <w:top w:val="single" w:sz="4" w:space="0" w:color="auto"/>
              <w:left w:val="single" w:sz="4" w:space="0" w:color="auto"/>
              <w:bottom w:val="single" w:sz="4" w:space="0" w:color="auto"/>
              <w:right w:val="single" w:sz="4" w:space="0" w:color="auto"/>
            </w:tcBorders>
            <w:shd w:val="clear" w:color="auto" w:fill="F2F2F2"/>
            <w:hideMark/>
          </w:tcPr>
          <w:p w14:paraId="3B8AC271"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475A26" w:rsidRPr="00C87B7D" w14:paraId="6B524898" w14:textId="77777777" w:rsidTr="00475A26">
        <w:trPr>
          <w:cantSplit/>
        </w:trPr>
        <w:tc>
          <w:tcPr>
            <w:tcW w:w="856" w:type="dxa"/>
            <w:tcBorders>
              <w:top w:val="single" w:sz="4" w:space="0" w:color="auto"/>
              <w:left w:val="single" w:sz="4" w:space="0" w:color="auto"/>
              <w:bottom w:val="single" w:sz="4" w:space="0" w:color="auto"/>
              <w:right w:val="single" w:sz="4" w:space="0" w:color="auto"/>
            </w:tcBorders>
          </w:tcPr>
          <w:p w14:paraId="4DD4ADE8" w14:textId="14DEC784" w:rsidR="00475A26" w:rsidRPr="00495CC7" w:rsidRDefault="00087E52" w:rsidP="00BF640B">
            <w:pPr>
              <w:pStyle w:val="Tabellinnehll"/>
            </w:pPr>
            <w:r>
              <w:t>5</w:t>
            </w:r>
            <w:r w:rsidR="00475A26">
              <w:t>.4.1</w:t>
            </w:r>
          </w:p>
        </w:tc>
        <w:tc>
          <w:tcPr>
            <w:tcW w:w="2307" w:type="dxa"/>
            <w:tcBorders>
              <w:top w:val="single" w:sz="4" w:space="0" w:color="auto"/>
              <w:left w:val="single" w:sz="4" w:space="0" w:color="auto"/>
              <w:bottom w:val="single" w:sz="4" w:space="0" w:color="auto"/>
              <w:right w:val="single" w:sz="4" w:space="0" w:color="auto"/>
            </w:tcBorders>
          </w:tcPr>
          <w:p w14:paraId="732087AD" w14:textId="77777777" w:rsidR="00475A26" w:rsidRPr="00922234" w:rsidRDefault="00475A26" w:rsidP="00BF640B">
            <w:pPr>
              <w:pStyle w:val="Tabellinnehll"/>
            </w:pPr>
            <w:r w:rsidRPr="00B65BCA">
              <w:t>Systemet kan inte brukas av nyutbildade operatörer utan beroende av hjälpfunktioner</w:t>
            </w:r>
          </w:p>
        </w:tc>
        <w:tc>
          <w:tcPr>
            <w:tcW w:w="2321" w:type="dxa"/>
            <w:tcBorders>
              <w:top w:val="single" w:sz="4" w:space="0" w:color="auto"/>
              <w:left w:val="single" w:sz="4" w:space="0" w:color="auto"/>
              <w:bottom w:val="single" w:sz="4" w:space="0" w:color="auto"/>
              <w:right w:val="single" w:sz="4" w:space="0" w:color="auto"/>
            </w:tcBorders>
          </w:tcPr>
          <w:p w14:paraId="4201F55A" w14:textId="77777777" w:rsidR="00475A26" w:rsidRPr="00C730E5" w:rsidRDefault="00475A26" w:rsidP="00BF640B">
            <w:pPr>
              <w:pStyle w:val="Tabellinnehll"/>
              <w:rPr>
                <w:lang w:val="en-GB"/>
              </w:rPr>
            </w:pPr>
            <w:r w:rsidRPr="00142D2A">
              <w:rPr>
                <w:rStyle w:val="jlqj4b"/>
                <w:lang w:val="en-GB"/>
              </w:rPr>
              <w:t>The system cannot be used by novice users without relying on the help function</w:t>
            </w:r>
          </w:p>
        </w:tc>
        <w:tc>
          <w:tcPr>
            <w:tcW w:w="419" w:type="dxa"/>
            <w:tcBorders>
              <w:top w:val="single" w:sz="4" w:space="0" w:color="auto"/>
              <w:left w:val="single" w:sz="4" w:space="0" w:color="auto"/>
              <w:bottom w:val="single" w:sz="4" w:space="0" w:color="auto"/>
              <w:right w:val="single" w:sz="4" w:space="0" w:color="auto"/>
            </w:tcBorders>
          </w:tcPr>
          <w:p w14:paraId="602E6120"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E50E3E3"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30435E72"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297073A6" w14:textId="77777777" w:rsidR="00475A26" w:rsidRPr="00DD1FA5" w:rsidRDefault="00475A26" w:rsidP="00BF640B">
            <w:pPr>
              <w:pStyle w:val="Tabellinnehll"/>
              <w:jc w:val="center"/>
              <w:rPr>
                <w:lang w:val="en-US"/>
              </w:rPr>
            </w:pPr>
          </w:p>
        </w:tc>
        <w:tc>
          <w:tcPr>
            <w:tcW w:w="2731" w:type="dxa"/>
            <w:tcBorders>
              <w:top w:val="single" w:sz="4" w:space="0" w:color="auto"/>
              <w:left w:val="single" w:sz="4" w:space="0" w:color="auto"/>
              <w:bottom w:val="single" w:sz="4" w:space="0" w:color="auto"/>
              <w:right w:val="single" w:sz="4" w:space="0" w:color="auto"/>
            </w:tcBorders>
          </w:tcPr>
          <w:p w14:paraId="5A1178C0" w14:textId="77777777" w:rsidR="00475A26" w:rsidRPr="00DD1FA5" w:rsidRDefault="00475A26" w:rsidP="00BF640B">
            <w:pPr>
              <w:pStyle w:val="Tabellinnehll"/>
              <w:rPr>
                <w:lang w:val="en-US"/>
              </w:rPr>
            </w:pPr>
          </w:p>
        </w:tc>
      </w:tr>
      <w:tr w:rsidR="00475A26" w:rsidRPr="00C87B7D" w14:paraId="0F97C18A" w14:textId="77777777" w:rsidTr="00475A26">
        <w:trPr>
          <w:cantSplit/>
        </w:trPr>
        <w:tc>
          <w:tcPr>
            <w:tcW w:w="856" w:type="dxa"/>
            <w:tcBorders>
              <w:top w:val="single" w:sz="4" w:space="0" w:color="auto"/>
              <w:left w:val="single" w:sz="4" w:space="0" w:color="auto"/>
              <w:bottom w:val="single" w:sz="4" w:space="0" w:color="auto"/>
              <w:right w:val="single" w:sz="4" w:space="0" w:color="auto"/>
            </w:tcBorders>
          </w:tcPr>
          <w:p w14:paraId="4EB7F02B" w14:textId="369E73F2" w:rsidR="00475A26" w:rsidRPr="00B65BCA" w:rsidRDefault="00087E52" w:rsidP="00BF640B">
            <w:pPr>
              <w:pStyle w:val="Tabellinnehll"/>
            </w:pPr>
            <w:r>
              <w:lastRenderedPageBreak/>
              <w:t>5</w:t>
            </w:r>
            <w:r w:rsidR="00475A26">
              <w:t>.</w:t>
            </w:r>
            <w:r w:rsidR="00475A26">
              <w:rPr>
                <w:lang w:val="en-US"/>
              </w:rPr>
              <w:t>4.2</w:t>
            </w:r>
          </w:p>
        </w:tc>
        <w:tc>
          <w:tcPr>
            <w:tcW w:w="2307" w:type="dxa"/>
            <w:tcBorders>
              <w:top w:val="single" w:sz="4" w:space="0" w:color="auto"/>
              <w:left w:val="single" w:sz="4" w:space="0" w:color="auto"/>
              <w:bottom w:val="single" w:sz="4" w:space="0" w:color="auto"/>
              <w:right w:val="single" w:sz="4" w:space="0" w:color="auto"/>
            </w:tcBorders>
          </w:tcPr>
          <w:p w14:paraId="018592B1" w14:textId="77777777" w:rsidR="00475A26" w:rsidRDefault="00475A26" w:rsidP="00BF640B">
            <w:pPr>
              <w:pStyle w:val="Tabellinnehll"/>
            </w:pPr>
            <w:r>
              <w:t>Systemflexibiliteten tillgodoser inte behov från både nyutbildade och avancerade användare (t.ex. avseende hjälpfunktioner, genvägar)</w:t>
            </w:r>
          </w:p>
        </w:tc>
        <w:tc>
          <w:tcPr>
            <w:tcW w:w="2321" w:type="dxa"/>
            <w:tcBorders>
              <w:top w:val="single" w:sz="4" w:space="0" w:color="auto"/>
              <w:left w:val="single" w:sz="4" w:space="0" w:color="auto"/>
              <w:bottom w:val="single" w:sz="4" w:space="0" w:color="auto"/>
              <w:right w:val="single" w:sz="4" w:space="0" w:color="auto"/>
            </w:tcBorders>
          </w:tcPr>
          <w:p w14:paraId="7C594772" w14:textId="77777777" w:rsidR="00475A26" w:rsidRPr="0019198F" w:rsidRDefault="00475A26" w:rsidP="00BF640B">
            <w:pPr>
              <w:pStyle w:val="Tabellinnehll"/>
              <w:rPr>
                <w:rStyle w:val="jlqj4b"/>
                <w:lang w:val="en-US"/>
              </w:rPr>
            </w:pPr>
            <w:r w:rsidRPr="00142D2A">
              <w:rPr>
                <w:rStyle w:val="jlqj4b"/>
                <w:lang w:val="en-GB"/>
              </w:rPr>
              <w:t>System flexibility doesn’t cater for both novice and expert users (e.g. help functions, shortcuts)</w:t>
            </w:r>
          </w:p>
        </w:tc>
        <w:tc>
          <w:tcPr>
            <w:tcW w:w="419" w:type="dxa"/>
            <w:tcBorders>
              <w:top w:val="single" w:sz="4" w:space="0" w:color="auto"/>
              <w:left w:val="single" w:sz="4" w:space="0" w:color="auto"/>
              <w:bottom w:val="single" w:sz="4" w:space="0" w:color="auto"/>
              <w:right w:val="single" w:sz="4" w:space="0" w:color="auto"/>
            </w:tcBorders>
          </w:tcPr>
          <w:p w14:paraId="0816D4A2" w14:textId="77777777" w:rsidR="00475A26" w:rsidRPr="0019198F"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EE7FF60" w14:textId="77777777" w:rsidR="00475A26" w:rsidRPr="0019198F"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53CEC60" w14:textId="77777777" w:rsidR="00475A26" w:rsidRPr="0019198F"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CCF3613" w14:textId="77777777" w:rsidR="00475A26" w:rsidRPr="0019198F" w:rsidRDefault="00475A26" w:rsidP="00BF640B">
            <w:pPr>
              <w:pStyle w:val="Tabellinnehll"/>
              <w:jc w:val="center"/>
              <w:rPr>
                <w:lang w:val="en-US"/>
              </w:rPr>
            </w:pPr>
          </w:p>
        </w:tc>
        <w:tc>
          <w:tcPr>
            <w:tcW w:w="2731" w:type="dxa"/>
            <w:tcBorders>
              <w:top w:val="single" w:sz="4" w:space="0" w:color="auto"/>
              <w:left w:val="single" w:sz="4" w:space="0" w:color="auto"/>
              <w:bottom w:val="single" w:sz="4" w:space="0" w:color="auto"/>
              <w:right w:val="single" w:sz="4" w:space="0" w:color="auto"/>
            </w:tcBorders>
          </w:tcPr>
          <w:p w14:paraId="345A8471" w14:textId="77777777" w:rsidR="00475A26" w:rsidRPr="0019198F" w:rsidRDefault="00475A26" w:rsidP="00BF640B">
            <w:pPr>
              <w:pStyle w:val="Tabellinnehll"/>
              <w:rPr>
                <w:lang w:val="en-US"/>
              </w:rPr>
            </w:pPr>
          </w:p>
        </w:tc>
      </w:tr>
      <w:tr w:rsidR="00475A26" w:rsidRPr="00C87B7D" w14:paraId="6BFBBEBB" w14:textId="77777777" w:rsidTr="00475A26">
        <w:trPr>
          <w:cantSplit/>
        </w:trPr>
        <w:tc>
          <w:tcPr>
            <w:tcW w:w="856" w:type="dxa"/>
            <w:tcBorders>
              <w:top w:val="single" w:sz="4" w:space="0" w:color="auto"/>
              <w:left w:val="single" w:sz="4" w:space="0" w:color="auto"/>
              <w:bottom w:val="single" w:sz="4" w:space="0" w:color="auto"/>
              <w:right w:val="single" w:sz="4" w:space="0" w:color="auto"/>
            </w:tcBorders>
          </w:tcPr>
          <w:p w14:paraId="4BE8807B" w14:textId="1D041B82" w:rsidR="00475A26" w:rsidRPr="00B65BCA" w:rsidRDefault="00087E52" w:rsidP="00BF640B">
            <w:pPr>
              <w:pStyle w:val="Tabellinnehll"/>
            </w:pPr>
            <w:r>
              <w:t>5.</w:t>
            </w:r>
            <w:r w:rsidR="00475A26">
              <w:rPr>
                <w:lang w:val="en-US"/>
              </w:rPr>
              <w:t>4.3</w:t>
            </w:r>
          </w:p>
        </w:tc>
        <w:tc>
          <w:tcPr>
            <w:tcW w:w="2307" w:type="dxa"/>
            <w:tcBorders>
              <w:top w:val="single" w:sz="4" w:space="0" w:color="auto"/>
              <w:left w:val="single" w:sz="4" w:space="0" w:color="auto"/>
              <w:bottom w:val="single" w:sz="4" w:space="0" w:color="auto"/>
              <w:right w:val="single" w:sz="4" w:space="0" w:color="auto"/>
            </w:tcBorders>
          </w:tcPr>
          <w:p w14:paraId="3195D51D" w14:textId="77777777" w:rsidR="00475A26" w:rsidRPr="00922234" w:rsidRDefault="00475A26" w:rsidP="00BF640B">
            <w:pPr>
              <w:pStyle w:val="Tabellinnehll"/>
            </w:pPr>
            <w:r w:rsidRPr="00E3451A">
              <w:t>Omfattningen av manuella insatser i normal- eller nöd</w:t>
            </w:r>
            <w:r>
              <w:t>drift</w:t>
            </w:r>
            <w:r w:rsidRPr="00E3451A">
              <w:t xml:space="preserve"> är </w:t>
            </w:r>
            <w:r>
              <w:t>så pass hög</w:t>
            </w:r>
            <w:r w:rsidRPr="00E3451A">
              <w:t xml:space="preserve"> att den kan orsaka misstag </w:t>
            </w:r>
            <w:r>
              <w:t xml:space="preserve">eller fördröjning </w:t>
            </w:r>
            <w:r w:rsidRPr="00E3451A">
              <w:t>till följd av överansträngning eller stress</w:t>
            </w:r>
          </w:p>
        </w:tc>
        <w:tc>
          <w:tcPr>
            <w:tcW w:w="2321" w:type="dxa"/>
            <w:tcBorders>
              <w:top w:val="single" w:sz="4" w:space="0" w:color="auto"/>
              <w:left w:val="single" w:sz="4" w:space="0" w:color="auto"/>
              <w:bottom w:val="single" w:sz="4" w:space="0" w:color="auto"/>
              <w:right w:val="single" w:sz="4" w:space="0" w:color="auto"/>
            </w:tcBorders>
          </w:tcPr>
          <w:p w14:paraId="5C1D78A0" w14:textId="77777777" w:rsidR="00475A26" w:rsidRPr="00C730E5" w:rsidRDefault="00475A26" w:rsidP="00BF640B">
            <w:pPr>
              <w:pStyle w:val="Tabellinnehll"/>
              <w:rPr>
                <w:lang w:val="en-GB"/>
              </w:rPr>
            </w:pPr>
            <w:r w:rsidRPr="00142D2A">
              <w:rPr>
                <w:rStyle w:val="jlqj4b"/>
                <w:lang w:val="en-GB"/>
              </w:rPr>
              <w:t>The extent of manual intervention in normal or emergency mode is so high that it can cause mistakes or delays due to overexertion or stress</w:t>
            </w:r>
          </w:p>
        </w:tc>
        <w:tc>
          <w:tcPr>
            <w:tcW w:w="419" w:type="dxa"/>
            <w:tcBorders>
              <w:top w:val="single" w:sz="4" w:space="0" w:color="auto"/>
              <w:left w:val="single" w:sz="4" w:space="0" w:color="auto"/>
              <w:bottom w:val="single" w:sz="4" w:space="0" w:color="auto"/>
              <w:right w:val="single" w:sz="4" w:space="0" w:color="auto"/>
            </w:tcBorders>
          </w:tcPr>
          <w:p w14:paraId="71A969B7"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B497849"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1C984417"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19C9747" w14:textId="77777777" w:rsidR="00475A26" w:rsidRPr="00DD1FA5" w:rsidRDefault="00475A26" w:rsidP="00BF640B">
            <w:pPr>
              <w:pStyle w:val="Tabellinnehll"/>
              <w:jc w:val="center"/>
              <w:rPr>
                <w:lang w:val="en-US"/>
              </w:rPr>
            </w:pPr>
          </w:p>
        </w:tc>
        <w:tc>
          <w:tcPr>
            <w:tcW w:w="2731" w:type="dxa"/>
            <w:tcBorders>
              <w:top w:val="single" w:sz="4" w:space="0" w:color="auto"/>
              <w:left w:val="single" w:sz="4" w:space="0" w:color="auto"/>
              <w:bottom w:val="single" w:sz="4" w:space="0" w:color="auto"/>
              <w:right w:val="single" w:sz="4" w:space="0" w:color="auto"/>
            </w:tcBorders>
          </w:tcPr>
          <w:p w14:paraId="1F64757B" w14:textId="77777777" w:rsidR="00475A26" w:rsidRPr="00DD1FA5" w:rsidRDefault="00475A26" w:rsidP="00BF640B">
            <w:pPr>
              <w:pStyle w:val="Tabellinnehll"/>
              <w:rPr>
                <w:lang w:val="en-US"/>
              </w:rPr>
            </w:pPr>
          </w:p>
        </w:tc>
      </w:tr>
      <w:tr w:rsidR="00475A26" w:rsidRPr="00C87B7D" w14:paraId="32C46E34" w14:textId="77777777" w:rsidTr="00475A26">
        <w:trPr>
          <w:cantSplit/>
        </w:trPr>
        <w:tc>
          <w:tcPr>
            <w:tcW w:w="856" w:type="dxa"/>
            <w:tcBorders>
              <w:top w:val="single" w:sz="4" w:space="0" w:color="auto"/>
              <w:left w:val="single" w:sz="4" w:space="0" w:color="auto"/>
              <w:bottom w:val="single" w:sz="4" w:space="0" w:color="auto"/>
              <w:right w:val="single" w:sz="4" w:space="0" w:color="auto"/>
            </w:tcBorders>
          </w:tcPr>
          <w:p w14:paraId="33D0FDFA" w14:textId="31255BF4" w:rsidR="00475A26" w:rsidRPr="00B65BCA" w:rsidRDefault="00087E52" w:rsidP="00BF640B">
            <w:pPr>
              <w:pStyle w:val="Tabellinnehll"/>
            </w:pPr>
            <w:r>
              <w:t>5.</w:t>
            </w:r>
            <w:r w:rsidR="00475A26">
              <w:rPr>
                <w:lang w:val="en-US"/>
              </w:rPr>
              <w:t>4.4</w:t>
            </w:r>
          </w:p>
        </w:tc>
        <w:tc>
          <w:tcPr>
            <w:tcW w:w="2307" w:type="dxa"/>
            <w:tcBorders>
              <w:top w:val="single" w:sz="4" w:space="0" w:color="auto"/>
              <w:left w:val="single" w:sz="4" w:space="0" w:color="auto"/>
              <w:bottom w:val="single" w:sz="4" w:space="0" w:color="auto"/>
              <w:right w:val="single" w:sz="4" w:space="0" w:color="auto"/>
            </w:tcBorders>
          </w:tcPr>
          <w:p w14:paraId="73AC24FA" w14:textId="77777777" w:rsidR="00475A26" w:rsidRDefault="00475A26" w:rsidP="00BF640B">
            <w:pPr>
              <w:pStyle w:val="Tabellinnehll"/>
            </w:pPr>
            <w:r w:rsidRPr="00E3451A">
              <w:t>Omfattningen av manuella insatser i normal</w:t>
            </w:r>
            <w:r>
              <w:t>mod</w:t>
            </w:r>
            <w:r w:rsidRPr="00E3451A">
              <w:t xml:space="preserve"> är </w:t>
            </w:r>
            <w:r>
              <w:t>så pass låg</w:t>
            </w:r>
            <w:r w:rsidRPr="00E3451A">
              <w:t xml:space="preserve"> att den kan orsaka misstag till följd av </w:t>
            </w:r>
            <w:r w:rsidRPr="003C66D3">
              <w:t>tristess</w:t>
            </w:r>
          </w:p>
        </w:tc>
        <w:tc>
          <w:tcPr>
            <w:tcW w:w="2321" w:type="dxa"/>
            <w:tcBorders>
              <w:top w:val="single" w:sz="4" w:space="0" w:color="auto"/>
              <w:left w:val="single" w:sz="4" w:space="0" w:color="auto"/>
              <w:bottom w:val="single" w:sz="4" w:space="0" w:color="auto"/>
              <w:right w:val="single" w:sz="4" w:space="0" w:color="auto"/>
            </w:tcBorders>
          </w:tcPr>
          <w:p w14:paraId="2E137DC3" w14:textId="77777777" w:rsidR="00475A26" w:rsidRPr="00332C31" w:rsidRDefault="00475A26" w:rsidP="00BF640B">
            <w:pPr>
              <w:pStyle w:val="Tabellinnehll"/>
              <w:rPr>
                <w:rStyle w:val="jlqj4b"/>
                <w:lang w:val="en-US"/>
              </w:rPr>
            </w:pPr>
            <w:r w:rsidRPr="00142D2A">
              <w:rPr>
                <w:rStyle w:val="jlqj4b"/>
                <w:lang w:val="en-GB"/>
              </w:rPr>
              <w:t>The scale of manual operations in normal mode is so low that it can cause mistakes or delays due to boredom</w:t>
            </w:r>
          </w:p>
        </w:tc>
        <w:tc>
          <w:tcPr>
            <w:tcW w:w="419" w:type="dxa"/>
            <w:tcBorders>
              <w:top w:val="single" w:sz="4" w:space="0" w:color="auto"/>
              <w:left w:val="single" w:sz="4" w:space="0" w:color="auto"/>
              <w:bottom w:val="single" w:sz="4" w:space="0" w:color="auto"/>
              <w:right w:val="single" w:sz="4" w:space="0" w:color="auto"/>
            </w:tcBorders>
          </w:tcPr>
          <w:p w14:paraId="3CCC6DE5" w14:textId="77777777" w:rsidR="00475A26" w:rsidRPr="0019198F"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9A0ABAF" w14:textId="77777777" w:rsidR="00475A26" w:rsidRPr="0019198F"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73E7029B" w14:textId="77777777" w:rsidR="00475A26" w:rsidRPr="0019198F"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22D7DDB" w14:textId="77777777" w:rsidR="00475A26" w:rsidRPr="0019198F" w:rsidRDefault="00475A26" w:rsidP="00BF640B">
            <w:pPr>
              <w:pStyle w:val="Tabellinnehll"/>
              <w:jc w:val="center"/>
              <w:rPr>
                <w:lang w:val="en-US"/>
              </w:rPr>
            </w:pPr>
          </w:p>
        </w:tc>
        <w:tc>
          <w:tcPr>
            <w:tcW w:w="2731" w:type="dxa"/>
            <w:tcBorders>
              <w:top w:val="single" w:sz="4" w:space="0" w:color="auto"/>
              <w:left w:val="single" w:sz="4" w:space="0" w:color="auto"/>
              <w:bottom w:val="single" w:sz="4" w:space="0" w:color="auto"/>
              <w:right w:val="single" w:sz="4" w:space="0" w:color="auto"/>
            </w:tcBorders>
          </w:tcPr>
          <w:p w14:paraId="06422650" w14:textId="77777777" w:rsidR="00475A26" w:rsidRPr="0019198F" w:rsidRDefault="00475A26" w:rsidP="00BF640B">
            <w:pPr>
              <w:pStyle w:val="Tabellinnehll"/>
              <w:rPr>
                <w:lang w:val="en-US"/>
              </w:rPr>
            </w:pPr>
          </w:p>
        </w:tc>
      </w:tr>
      <w:tr w:rsidR="00475A26" w:rsidRPr="00C87B7D" w14:paraId="043C12A9" w14:textId="77777777" w:rsidTr="00475A26">
        <w:trPr>
          <w:cantSplit/>
        </w:trPr>
        <w:tc>
          <w:tcPr>
            <w:tcW w:w="856" w:type="dxa"/>
            <w:tcBorders>
              <w:top w:val="single" w:sz="4" w:space="0" w:color="auto"/>
              <w:left w:val="single" w:sz="4" w:space="0" w:color="auto"/>
              <w:bottom w:val="single" w:sz="4" w:space="0" w:color="auto"/>
              <w:right w:val="single" w:sz="4" w:space="0" w:color="auto"/>
            </w:tcBorders>
          </w:tcPr>
          <w:p w14:paraId="34C4A200" w14:textId="5EAEB3BF" w:rsidR="00475A26" w:rsidRPr="00B65BCA" w:rsidRDefault="00087E52" w:rsidP="00BF640B">
            <w:pPr>
              <w:pStyle w:val="Tabellinnehll"/>
            </w:pPr>
            <w:r>
              <w:t>5.</w:t>
            </w:r>
            <w:r w:rsidR="00475A26">
              <w:rPr>
                <w:lang w:val="en-US"/>
              </w:rPr>
              <w:t>4.5</w:t>
            </w:r>
          </w:p>
        </w:tc>
        <w:tc>
          <w:tcPr>
            <w:tcW w:w="2307" w:type="dxa"/>
            <w:tcBorders>
              <w:top w:val="single" w:sz="4" w:space="0" w:color="auto"/>
              <w:left w:val="single" w:sz="4" w:space="0" w:color="auto"/>
              <w:bottom w:val="single" w:sz="4" w:space="0" w:color="auto"/>
              <w:right w:val="single" w:sz="4" w:space="0" w:color="auto"/>
            </w:tcBorders>
          </w:tcPr>
          <w:p w14:paraId="76879D0F" w14:textId="77777777" w:rsidR="00475A26" w:rsidRPr="00341E84" w:rsidRDefault="00475A26" w:rsidP="00BF640B">
            <w:pPr>
              <w:pStyle w:val="Tabellinnehll"/>
            </w:pPr>
            <w:r>
              <w:t>Erforderlig instruktions- och referensinformation är inte enkelt tillgänglig</w:t>
            </w:r>
          </w:p>
        </w:tc>
        <w:tc>
          <w:tcPr>
            <w:tcW w:w="2321" w:type="dxa"/>
            <w:tcBorders>
              <w:top w:val="single" w:sz="4" w:space="0" w:color="auto"/>
              <w:left w:val="single" w:sz="4" w:space="0" w:color="auto"/>
              <w:bottom w:val="single" w:sz="4" w:space="0" w:color="auto"/>
              <w:right w:val="single" w:sz="4" w:space="0" w:color="auto"/>
            </w:tcBorders>
          </w:tcPr>
          <w:p w14:paraId="4BA13818" w14:textId="77777777" w:rsidR="00475A26" w:rsidRPr="005607C0" w:rsidRDefault="00475A26" w:rsidP="00BF640B">
            <w:pPr>
              <w:pStyle w:val="Tabellinnehll"/>
              <w:rPr>
                <w:rFonts w:ascii="Calibri" w:hAnsi="Calibri" w:cs="Calibri"/>
                <w:lang w:val="en-GB"/>
              </w:rPr>
            </w:pPr>
            <w:r w:rsidRPr="00142D2A">
              <w:rPr>
                <w:rStyle w:val="jlqj4b"/>
                <w:lang w:val="en-GB"/>
              </w:rPr>
              <w:t>Necessary instructions and reference information is not easily accessible</w:t>
            </w:r>
          </w:p>
        </w:tc>
        <w:tc>
          <w:tcPr>
            <w:tcW w:w="419" w:type="dxa"/>
            <w:tcBorders>
              <w:top w:val="single" w:sz="4" w:space="0" w:color="auto"/>
              <w:left w:val="single" w:sz="4" w:space="0" w:color="auto"/>
              <w:bottom w:val="single" w:sz="4" w:space="0" w:color="auto"/>
              <w:right w:val="single" w:sz="4" w:space="0" w:color="auto"/>
            </w:tcBorders>
          </w:tcPr>
          <w:p w14:paraId="02F1BD13"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EEF38E7"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0A66B5D6"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2BF54053" w14:textId="77777777" w:rsidR="00475A26" w:rsidRPr="00DD1FA5" w:rsidRDefault="00475A26" w:rsidP="00BF640B">
            <w:pPr>
              <w:pStyle w:val="Tabellinnehll"/>
              <w:jc w:val="center"/>
              <w:rPr>
                <w:lang w:val="en-US"/>
              </w:rPr>
            </w:pPr>
          </w:p>
        </w:tc>
        <w:tc>
          <w:tcPr>
            <w:tcW w:w="2731" w:type="dxa"/>
            <w:tcBorders>
              <w:top w:val="single" w:sz="4" w:space="0" w:color="auto"/>
              <w:left w:val="single" w:sz="4" w:space="0" w:color="auto"/>
              <w:bottom w:val="single" w:sz="4" w:space="0" w:color="auto"/>
              <w:right w:val="single" w:sz="4" w:space="0" w:color="auto"/>
            </w:tcBorders>
          </w:tcPr>
          <w:p w14:paraId="7AB170AA" w14:textId="77777777" w:rsidR="00475A26" w:rsidRPr="00DD1FA5" w:rsidRDefault="00475A26" w:rsidP="00BF640B">
            <w:pPr>
              <w:pStyle w:val="Tabellinnehll"/>
              <w:rPr>
                <w:lang w:val="en-US"/>
              </w:rPr>
            </w:pPr>
          </w:p>
        </w:tc>
      </w:tr>
      <w:tr w:rsidR="00475A26" w:rsidRPr="00C87B7D" w14:paraId="607241F8" w14:textId="77777777" w:rsidTr="00475A26">
        <w:trPr>
          <w:cantSplit/>
        </w:trPr>
        <w:tc>
          <w:tcPr>
            <w:tcW w:w="856" w:type="dxa"/>
            <w:tcBorders>
              <w:top w:val="single" w:sz="4" w:space="0" w:color="auto"/>
              <w:left w:val="single" w:sz="4" w:space="0" w:color="auto"/>
              <w:bottom w:val="single" w:sz="4" w:space="0" w:color="auto"/>
              <w:right w:val="single" w:sz="4" w:space="0" w:color="auto"/>
            </w:tcBorders>
          </w:tcPr>
          <w:p w14:paraId="0FA49C43" w14:textId="00C41ED2" w:rsidR="00475A26" w:rsidRPr="00B65BCA" w:rsidRDefault="00087E52" w:rsidP="00BF640B">
            <w:pPr>
              <w:pStyle w:val="Tabellinnehll"/>
            </w:pPr>
            <w:r>
              <w:t>5.</w:t>
            </w:r>
            <w:r w:rsidR="00475A26">
              <w:rPr>
                <w:lang w:val="en-US"/>
              </w:rPr>
              <w:t>4.6</w:t>
            </w:r>
          </w:p>
        </w:tc>
        <w:tc>
          <w:tcPr>
            <w:tcW w:w="2307" w:type="dxa"/>
            <w:tcBorders>
              <w:top w:val="single" w:sz="4" w:space="0" w:color="auto"/>
              <w:left w:val="single" w:sz="4" w:space="0" w:color="auto"/>
              <w:bottom w:val="single" w:sz="4" w:space="0" w:color="auto"/>
              <w:right w:val="single" w:sz="4" w:space="0" w:color="auto"/>
            </w:tcBorders>
          </w:tcPr>
          <w:p w14:paraId="390B7907" w14:textId="77777777" w:rsidR="00475A26" w:rsidRPr="00922234" w:rsidRDefault="00475A26" w:rsidP="00BF640B">
            <w:pPr>
              <w:pStyle w:val="Tabellinnehll"/>
            </w:pPr>
            <w:r>
              <w:t>Interaktion i kritiska situationer kräver för många åtgärdssteg</w:t>
            </w:r>
          </w:p>
        </w:tc>
        <w:tc>
          <w:tcPr>
            <w:tcW w:w="2321" w:type="dxa"/>
            <w:tcBorders>
              <w:top w:val="single" w:sz="4" w:space="0" w:color="auto"/>
              <w:left w:val="single" w:sz="4" w:space="0" w:color="auto"/>
              <w:bottom w:val="single" w:sz="4" w:space="0" w:color="auto"/>
              <w:right w:val="single" w:sz="4" w:space="0" w:color="auto"/>
            </w:tcBorders>
          </w:tcPr>
          <w:p w14:paraId="082ECE59" w14:textId="77777777" w:rsidR="00475A26" w:rsidRPr="005607C0" w:rsidRDefault="00475A26" w:rsidP="00BF640B">
            <w:pPr>
              <w:pStyle w:val="Tabellinnehll"/>
              <w:rPr>
                <w:lang w:val="en-GB"/>
              </w:rPr>
            </w:pPr>
            <w:r w:rsidRPr="00142D2A">
              <w:rPr>
                <w:rStyle w:val="jlqj4b"/>
                <w:lang w:val="en-GB"/>
              </w:rPr>
              <w:t>Interaction during critical situations cannot be completed with fewest possible number of actions</w:t>
            </w:r>
          </w:p>
        </w:tc>
        <w:tc>
          <w:tcPr>
            <w:tcW w:w="419" w:type="dxa"/>
            <w:tcBorders>
              <w:top w:val="single" w:sz="4" w:space="0" w:color="auto"/>
              <w:left w:val="single" w:sz="4" w:space="0" w:color="auto"/>
              <w:bottom w:val="single" w:sz="4" w:space="0" w:color="auto"/>
              <w:right w:val="single" w:sz="4" w:space="0" w:color="auto"/>
            </w:tcBorders>
          </w:tcPr>
          <w:p w14:paraId="06AEE6C8"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7ED82DD7"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4663913C"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22F94CC1" w14:textId="77777777" w:rsidR="00475A26" w:rsidRPr="00DD1FA5" w:rsidRDefault="00475A26" w:rsidP="00BF640B">
            <w:pPr>
              <w:pStyle w:val="Tabellinnehll"/>
              <w:jc w:val="center"/>
              <w:rPr>
                <w:lang w:val="en-US"/>
              </w:rPr>
            </w:pPr>
          </w:p>
        </w:tc>
        <w:tc>
          <w:tcPr>
            <w:tcW w:w="2731" w:type="dxa"/>
            <w:tcBorders>
              <w:top w:val="single" w:sz="4" w:space="0" w:color="auto"/>
              <w:left w:val="single" w:sz="4" w:space="0" w:color="auto"/>
              <w:bottom w:val="single" w:sz="4" w:space="0" w:color="auto"/>
              <w:right w:val="single" w:sz="4" w:space="0" w:color="auto"/>
            </w:tcBorders>
          </w:tcPr>
          <w:p w14:paraId="51024DDF" w14:textId="77777777" w:rsidR="00475A26" w:rsidRPr="00DD1FA5" w:rsidRDefault="00475A26" w:rsidP="00BF640B">
            <w:pPr>
              <w:pStyle w:val="Tabellinnehll"/>
              <w:rPr>
                <w:lang w:val="en-US"/>
              </w:rPr>
            </w:pPr>
          </w:p>
        </w:tc>
      </w:tr>
    </w:tbl>
    <w:p w14:paraId="1A59BEC2" w14:textId="77777777" w:rsidR="00E97758" w:rsidRPr="000115E0" w:rsidRDefault="00E97758" w:rsidP="00E97758">
      <w:pPr>
        <w:pStyle w:val="Rubrik2"/>
      </w:pPr>
      <w:r w:rsidRPr="000115E0">
        <w:t>Omvärldsmiljö och hälsa</w:t>
      </w:r>
    </w:p>
    <w:p w14:paraId="7FF7CF05" w14:textId="77777777" w:rsidR="00E97758" w:rsidRDefault="00E97758" w:rsidP="00475A26">
      <w:pPr>
        <w:pStyle w:val="Brdtext1"/>
      </w:pPr>
      <w:r>
        <w:t>O</w:t>
      </w:r>
      <w:r w:rsidRPr="0080346E">
        <w:t>mgivningens påverkan på användarnas förmåga att prestera i användning av ett system, såsom utmattning och stress. Exempel på påverkansfaktorer från omgivande miljö är temperatur, trycknivåer, buller, vibrationer, ljusförhållanden, begränsade rörelseutrymmen och luftkvalitet.</w:t>
      </w:r>
    </w:p>
    <w:tbl>
      <w:tblPr>
        <w:tblW w:w="98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6"/>
        <w:gridCol w:w="2308"/>
        <w:gridCol w:w="2321"/>
        <w:gridCol w:w="419"/>
        <w:gridCol w:w="437"/>
        <w:gridCol w:w="405"/>
        <w:gridCol w:w="424"/>
        <w:gridCol w:w="2728"/>
      </w:tblGrid>
      <w:tr w:rsidR="00475A26" w:rsidRPr="00216751" w14:paraId="3CBAF7DF" w14:textId="77777777" w:rsidTr="00475A26">
        <w:trPr>
          <w:cantSplit/>
          <w:trHeight w:val="397"/>
          <w:tblHeader/>
        </w:trPr>
        <w:tc>
          <w:tcPr>
            <w:tcW w:w="856" w:type="dxa"/>
            <w:tcBorders>
              <w:top w:val="single" w:sz="4" w:space="0" w:color="auto"/>
              <w:left w:val="single" w:sz="4" w:space="0" w:color="auto"/>
              <w:bottom w:val="single" w:sz="4" w:space="0" w:color="auto"/>
              <w:right w:val="single" w:sz="4" w:space="0" w:color="auto"/>
            </w:tcBorders>
            <w:shd w:val="clear" w:color="auto" w:fill="F2F2F2"/>
            <w:hideMark/>
          </w:tcPr>
          <w:p w14:paraId="60CDFC02"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308" w:type="dxa"/>
            <w:tcBorders>
              <w:top w:val="single" w:sz="4" w:space="0" w:color="auto"/>
              <w:left w:val="single" w:sz="4" w:space="0" w:color="auto"/>
              <w:bottom w:val="single" w:sz="4" w:space="0" w:color="auto"/>
              <w:right w:val="single" w:sz="4" w:space="0" w:color="auto"/>
            </w:tcBorders>
            <w:shd w:val="clear" w:color="auto" w:fill="F2F2F2"/>
            <w:hideMark/>
          </w:tcPr>
          <w:p w14:paraId="5949C90B"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Omvärldsmiljö och hälsa</w:t>
            </w:r>
          </w:p>
        </w:tc>
        <w:tc>
          <w:tcPr>
            <w:tcW w:w="2321" w:type="dxa"/>
            <w:tcBorders>
              <w:top w:val="single" w:sz="4" w:space="0" w:color="auto"/>
              <w:left w:val="single" w:sz="4" w:space="0" w:color="auto"/>
              <w:bottom w:val="single" w:sz="4" w:space="0" w:color="auto"/>
              <w:right w:val="single" w:sz="4" w:space="0" w:color="auto"/>
            </w:tcBorders>
            <w:shd w:val="clear" w:color="auto" w:fill="F2F2F2"/>
            <w:hideMark/>
          </w:tcPr>
          <w:p w14:paraId="7EB28F8C" w14:textId="77777777" w:rsidR="00475A26" w:rsidRPr="003B4446" w:rsidRDefault="00475A26" w:rsidP="00BF640B">
            <w:pPr>
              <w:keepNext/>
              <w:spacing w:before="60" w:after="60"/>
              <w:rPr>
                <w:rFonts w:ascii="Arial" w:hAnsi="Arial" w:cs="Arial"/>
                <w:b/>
                <w:bCs/>
                <w:sz w:val="18"/>
                <w:szCs w:val="18"/>
                <w:lang w:val="en-US"/>
              </w:rPr>
            </w:pPr>
            <w:r w:rsidRPr="003B4446">
              <w:rPr>
                <w:rFonts w:ascii="Arial" w:hAnsi="Arial" w:cs="Arial"/>
                <w:b/>
                <w:bCs/>
                <w:sz w:val="18"/>
                <w:szCs w:val="18"/>
                <w:lang w:val="en-US"/>
              </w:rPr>
              <w:t>Health hazards</w:t>
            </w:r>
          </w:p>
        </w:tc>
        <w:tc>
          <w:tcPr>
            <w:tcW w:w="419" w:type="dxa"/>
            <w:tcBorders>
              <w:top w:val="single" w:sz="4" w:space="0" w:color="auto"/>
              <w:left w:val="single" w:sz="4" w:space="0" w:color="auto"/>
              <w:bottom w:val="single" w:sz="4" w:space="0" w:color="auto"/>
              <w:right w:val="single" w:sz="4" w:space="0" w:color="auto"/>
            </w:tcBorders>
            <w:shd w:val="clear" w:color="auto" w:fill="F2F2F2"/>
            <w:hideMark/>
          </w:tcPr>
          <w:p w14:paraId="2339E4EC"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37" w:type="dxa"/>
            <w:tcBorders>
              <w:top w:val="single" w:sz="4" w:space="0" w:color="auto"/>
              <w:left w:val="single" w:sz="4" w:space="0" w:color="auto"/>
              <w:bottom w:val="single" w:sz="4" w:space="0" w:color="auto"/>
              <w:right w:val="single" w:sz="4" w:space="0" w:color="auto"/>
            </w:tcBorders>
            <w:shd w:val="clear" w:color="auto" w:fill="F2F2F2"/>
            <w:hideMark/>
          </w:tcPr>
          <w:p w14:paraId="7F0FFD55"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05" w:type="dxa"/>
            <w:tcBorders>
              <w:top w:val="single" w:sz="4" w:space="0" w:color="auto"/>
              <w:left w:val="single" w:sz="4" w:space="0" w:color="auto"/>
              <w:bottom w:val="single" w:sz="4" w:space="0" w:color="auto"/>
              <w:right w:val="single" w:sz="4" w:space="0" w:color="auto"/>
            </w:tcBorders>
            <w:shd w:val="clear" w:color="auto" w:fill="F2F2F2"/>
            <w:hideMark/>
          </w:tcPr>
          <w:p w14:paraId="2376B0A6"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24" w:type="dxa"/>
            <w:tcBorders>
              <w:top w:val="single" w:sz="4" w:space="0" w:color="auto"/>
              <w:left w:val="single" w:sz="4" w:space="0" w:color="auto"/>
              <w:bottom w:val="single" w:sz="4" w:space="0" w:color="auto"/>
              <w:right w:val="single" w:sz="4" w:space="0" w:color="auto"/>
            </w:tcBorders>
            <w:shd w:val="clear" w:color="auto" w:fill="F2F2F2"/>
            <w:hideMark/>
          </w:tcPr>
          <w:p w14:paraId="560DC6F2"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28" w:type="dxa"/>
            <w:tcBorders>
              <w:top w:val="single" w:sz="4" w:space="0" w:color="auto"/>
              <w:left w:val="single" w:sz="4" w:space="0" w:color="auto"/>
              <w:bottom w:val="single" w:sz="4" w:space="0" w:color="auto"/>
              <w:right w:val="single" w:sz="4" w:space="0" w:color="auto"/>
            </w:tcBorders>
            <w:shd w:val="clear" w:color="auto" w:fill="F2F2F2"/>
            <w:hideMark/>
          </w:tcPr>
          <w:p w14:paraId="69960E99"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475A26" w:rsidRPr="00C87B7D" w14:paraId="7582B526" w14:textId="77777777" w:rsidTr="00475A26">
        <w:trPr>
          <w:cantSplit/>
        </w:trPr>
        <w:tc>
          <w:tcPr>
            <w:tcW w:w="856" w:type="dxa"/>
            <w:tcBorders>
              <w:top w:val="single" w:sz="4" w:space="0" w:color="auto"/>
              <w:left w:val="single" w:sz="4" w:space="0" w:color="auto"/>
              <w:bottom w:val="single" w:sz="4" w:space="0" w:color="auto"/>
              <w:right w:val="single" w:sz="4" w:space="0" w:color="auto"/>
            </w:tcBorders>
          </w:tcPr>
          <w:p w14:paraId="6BC3FC40" w14:textId="4EB95DE0" w:rsidR="00475A26" w:rsidRPr="00495CC7" w:rsidRDefault="00087E52" w:rsidP="00BF640B">
            <w:pPr>
              <w:pStyle w:val="Tabellinnehll"/>
            </w:pPr>
            <w:r>
              <w:t>5.</w:t>
            </w:r>
            <w:r w:rsidR="00475A26">
              <w:rPr>
                <w:lang w:val="en-US"/>
              </w:rPr>
              <w:t>5.1</w:t>
            </w:r>
          </w:p>
        </w:tc>
        <w:tc>
          <w:tcPr>
            <w:tcW w:w="2308" w:type="dxa"/>
            <w:tcBorders>
              <w:top w:val="single" w:sz="4" w:space="0" w:color="auto"/>
              <w:left w:val="single" w:sz="4" w:space="0" w:color="auto"/>
              <w:bottom w:val="single" w:sz="4" w:space="0" w:color="auto"/>
              <w:right w:val="single" w:sz="4" w:space="0" w:color="auto"/>
            </w:tcBorders>
          </w:tcPr>
          <w:p w14:paraId="58B12613" w14:textId="77777777" w:rsidR="00475A26" w:rsidRPr="00922234" w:rsidRDefault="00475A26" w:rsidP="00BF640B">
            <w:pPr>
              <w:pStyle w:val="Tabellinnehll"/>
            </w:pPr>
            <w:r w:rsidRPr="00BA29F0">
              <w:t>Förutsättningar att hålla arbetsplatsen ren saknas</w:t>
            </w:r>
          </w:p>
        </w:tc>
        <w:tc>
          <w:tcPr>
            <w:tcW w:w="2321" w:type="dxa"/>
            <w:tcBorders>
              <w:top w:val="single" w:sz="4" w:space="0" w:color="auto"/>
              <w:left w:val="single" w:sz="4" w:space="0" w:color="auto"/>
              <w:bottom w:val="single" w:sz="4" w:space="0" w:color="auto"/>
              <w:right w:val="single" w:sz="4" w:space="0" w:color="auto"/>
            </w:tcBorders>
          </w:tcPr>
          <w:p w14:paraId="1F0E8670" w14:textId="77777777" w:rsidR="00475A26" w:rsidRPr="00042B51" w:rsidRDefault="00475A26" w:rsidP="00BF640B">
            <w:pPr>
              <w:pStyle w:val="Tabellinnehll"/>
              <w:rPr>
                <w:lang w:val="en-US"/>
              </w:rPr>
            </w:pPr>
            <w:r w:rsidRPr="00042B51">
              <w:rPr>
                <w:rStyle w:val="jlqj4b"/>
                <w:lang w:val="en-US"/>
              </w:rPr>
              <w:t>Conditions to keep the workplace clean are lacking</w:t>
            </w:r>
          </w:p>
        </w:tc>
        <w:tc>
          <w:tcPr>
            <w:tcW w:w="419" w:type="dxa"/>
            <w:tcBorders>
              <w:top w:val="single" w:sz="4" w:space="0" w:color="auto"/>
              <w:left w:val="single" w:sz="4" w:space="0" w:color="auto"/>
              <w:bottom w:val="single" w:sz="4" w:space="0" w:color="auto"/>
              <w:right w:val="single" w:sz="4" w:space="0" w:color="auto"/>
            </w:tcBorders>
          </w:tcPr>
          <w:p w14:paraId="0B4840DF"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DED57BE"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454BFEB9"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1D489CC" w14:textId="77777777" w:rsidR="00475A26" w:rsidRPr="00DD1FA5" w:rsidRDefault="00475A26" w:rsidP="00BF640B">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51B7068A" w14:textId="77777777" w:rsidR="00475A26" w:rsidRPr="00DD1FA5" w:rsidRDefault="00475A26" w:rsidP="00BF640B">
            <w:pPr>
              <w:pStyle w:val="Tabellinnehll"/>
              <w:rPr>
                <w:lang w:val="en-US"/>
              </w:rPr>
            </w:pPr>
          </w:p>
        </w:tc>
      </w:tr>
      <w:tr w:rsidR="00475A26" w:rsidRPr="00C87B7D" w14:paraId="1BCC273C" w14:textId="77777777" w:rsidTr="00475A26">
        <w:trPr>
          <w:cantSplit/>
        </w:trPr>
        <w:tc>
          <w:tcPr>
            <w:tcW w:w="856" w:type="dxa"/>
            <w:tcBorders>
              <w:top w:val="single" w:sz="4" w:space="0" w:color="auto"/>
              <w:left w:val="single" w:sz="4" w:space="0" w:color="auto"/>
              <w:bottom w:val="single" w:sz="4" w:space="0" w:color="auto"/>
              <w:right w:val="single" w:sz="4" w:space="0" w:color="auto"/>
            </w:tcBorders>
          </w:tcPr>
          <w:p w14:paraId="326C5B8E" w14:textId="6CB06082" w:rsidR="00475A26" w:rsidRPr="00B65BCA" w:rsidRDefault="00087E52" w:rsidP="00BF640B">
            <w:pPr>
              <w:pStyle w:val="Tabellinnehll"/>
            </w:pPr>
            <w:r>
              <w:t>5.</w:t>
            </w:r>
            <w:r w:rsidR="00475A26">
              <w:rPr>
                <w:lang w:val="en-US"/>
              </w:rPr>
              <w:t>5.2</w:t>
            </w:r>
          </w:p>
        </w:tc>
        <w:tc>
          <w:tcPr>
            <w:tcW w:w="2308" w:type="dxa"/>
            <w:tcBorders>
              <w:top w:val="single" w:sz="4" w:space="0" w:color="auto"/>
              <w:left w:val="single" w:sz="4" w:space="0" w:color="auto"/>
              <w:bottom w:val="single" w:sz="4" w:space="0" w:color="auto"/>
              <w:right w:val="single" w:sz="4" w:space="0" w:color="auto"/>
            </w:tcBorders>
          </w:tcPr>
          <w:p w14:paraId="02012E08" w14:textId="77777777" w:rsidR="00475A26" w:rsidRDefault="00475A26" w:rsidP="00BF640B">
            <w:pPr>
              <w:pStyle w:val="Tabellinnehll"/>
            </w:pPr>
            <w:r w:rsidRPr="00BA29F0">
              <w:t>Ergonomiska brister i utformning av stolar och arbetsytor</w:t>
            </w:r>
            <w:r>
              <w:t xml:space="preserve"> (t.ex. o</w:t>
            </w:r>
            <w:r w:rsidRPr="0012723A">
              <w:t>naturlig arbetsställning</w:t>
            </w:r>
            <w:r>
              <w:t>)</w:t>
            </w:r>
          </w:p>
        </w:tc>
        <w:tc>
          <w:tcPr>
            <w:tcW w:w="2321" w:type="dxa"/>
            <w:tcBorders>
              <w:top w:val="single" w:sz="4" w:space="0" w:color="auto"/>
              <w:left w:val="single" w:sz="4" w:space="0" w:color="auto"/>
              <w:bottom w:val="single" w:sz="4" w:space="0" w:color="auto"/>
              <w:right w:val="single" w:sz="4" w:space="0" w:color="auto"/>
            </w:tcBorders>
          </w:tcPr>
          <w:p w14:paraId="024F9B69" w14:textId="77777777" w:rsidR="00475A26" w:rsidRPr="00042B51" w:rsidRDefault="00475A26" w:rsidP="00BF640B">
            <w:pPr>
              <w:pStyle w:val="Tabellinnehll"/>
              <w:rPr>
                <w:rStyle w:val="jlqj4b"/>
                <w:lang w:val="en-US"/>
              </w:rPr>
            </w:pPr>
            <w:r w:rsidRPr="00042B51">
              <w:rPr>
                <w:rStyle w:val="jlqj4b"/>
                <w:lang w:val="en-US"/>
              </w:rPr>
              <w:t xml:space="preserve">Ergonomic shortcomings in the design of chairs and work areas (e.g. </w:t>
            </w:r>
            <w:r w:rsidRPr="00042B51">
              <w:rPr>
                <w:szCs w:val="22"/>
                <w:lang w:val="en-US"/>
              </w:rPr>
              <w:t>constrained work area)</w:t>
            </w:r>
          </w:p>
        </w:tc>
        <w:tc>
          <w:tcPr>
            <w:tcW w:w="419" w:type="dxa"/>
            <w:tcBorders>
              <w:top w:val="single" w:sz="4" w:space="0" w:color="auto"/>
              <w:left w:val="single" w:sz="4" w:space="0" w:color="auto"/>
              <w:bottom w:val="single" w:sz="4" w:space="0" w:color="auto"/>
              <w:right w:val="single" w:sz="4" w:space="0" w:color="auto"/>
            </w:tcBorders>
          </w:tcPr>
          <w:p w14:paraId="4309CEF5" w14:textId="77777777" w:rsidR="00475A26" w:rsidRPr="0019198F"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A55663D" w14:textId="77777777" w:rsidR="00475A26" w:rsidRPr="0019198F"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6940112B" w14:textId="77777777" w:rsidR="00475A26" w:rsidRPr="0019198F"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EF48354" w14:textId="77777777" w:rsidR="00475A26" w:rsidRPr="0019198F" w:rsidRDefault="00475A26" w:rsidP="00BF640B">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355F1598" w14:textId="77777777" w:rsidR="00475A26" w:rsidRPr="0019198F" w:rsidRDefault="00475A26" w:rsidP="00BF640B">
            <w:pPr>
              <w:pStyle w:val="Tabellinnehll"/>
              <w:rPr>
                <w:lang w:val="en-US"/>
              </w:rPr>
            </w:pPr>
          </w:p>
        </w:tc>
      </w:tr>
      <w:tr w:rsidR="00475A26" w:rsidRPr="00C87B7D" w14:paraId="66BB6E93" w14:textId="77777777" w:rsidTr="00475A26">
        <w:trPr>
          <w:cantSplit/>
        </w:trPr>
        <w:tc>
          <w:tcPr>
            <w:tcW w:w="856" w:type="dxa"/>
            <w:tcBorders>
              <w:top w:val="single" w:sz="4" w:space="0" w:color="auto"/>
              <w:left w:val="single" w:sz="4" w:space="0" w:color="auto"/>
              <w:bottom w:val="single" w:sz="4" w:space="0" w:color="auto"/>
              <w:right w:val="single" w:sz="4" w:space="0" w:color="auto"/>
            </w:tcBorders>
          </w:tcPr>
          <w:p w14:paraId="0209F96C" w14:textId="760B96C1" w:rsidR="00475A26" w:rsidRPr="00B65BCA" w:rsidRDefault="00087E52" w:rsidP="00BF640B">
            <w:pPr>
              <w:pStyle w:val="Tabellinnehll"/>
            </w:pPr>
            <w:r>
              <w:t>5.</w:t>
            </w:r>
            <w:r w:rsidR="00475A26">
              <w:rPr>
                <w:lang w:val="en-US"/>
              </w:rPr>
              <w:t>5.3</w:t>
            </w:r>
          </w:p>
        </w:tc>
        <w:tc>
          <w:tcPr>
            <w:tcW w:w="2308" w:type="dxa"/>
            <w:tcBorders>
              <w:top w:val="single" w:sz="4" w:space="0" w:color="auto"/>
              <w:left w:val="single" w:sz="4" w:space="0" w:color="auto"/>
              <w:bottom w:val="single" w:sz="4" w:space="0" w:color="auto"/>
              <w:right w:val="single" w:sz="4" w:space="0" w:color="auto"/>
            </w:tcBorders>
          </w:tcPr>
          <w:p w14:paraId="53B268CB" w14:textId="77777777" w:rsidR="00475A26" w:rsidRPr="00922234" w:rsidRDefault="00475A26" w:rsidP="00BF640B">
            <w:pPr>
              <w:pStyle w:val="Tabellinnehll"/>
            </w:pPr>
            <w:r w:rsidRPr="00BA29F0">
              <w:t>Otillräcklig normal-, reserv- och nödbelysning för planerad verksamhet</w:t>
            </w:r>
          </w:p>
        </w:tc>
        <w:tc>
          <w:tcPr>
            <w:tcW w:w="2321" w:type="dxa"/>
            <w:tcBorders>
              <w:top w:val="single" w:sz="4" w:space="0" w:color="auto"/>
              <w:left w:val="single" w:sz="4" w:space="0" w:color="auto"/>
              <w:bottom w:val="single" w:sz="4" w:space="0" w:color="auto"/>
              <w:right w:val="single" w:sz="4" w:space="0" w:color="auto"/>
            </w:tcBorders>
          </w:tcPr>
          <w:p w14:paraId="7E6B154D" w14:textId="77777777" w:rsidR="00475A26" w:rsidRPr="00042B51" w:rsidRDefault="00475A26" w:rsidP="00BF640B">
            <w:pPr>
              <w:pStyle w:val="Tabellinnehll"/>
              <w:rPr>
                <w:lang w:val="en-US"/>
              </w:rPr>
            </w:pPr>
            <w:r w:rsidRPr="00042B51">
              <w:rPr>
                <w:rStyle w:val="jlqj4b"/>
                <w:lang w:val="en-US"/>
              </w:rPr>
              <w:t>Insufficient normal, reserve and emergency lighting for planned activities</w:t>
            </w:r>
          </w:p>
        </w:tc>
        <w:tc>
          <w:tcPr>
            <w:tcW w:w="419" w:type="dxa"/>
            <w:tcBorders>
              <w:top w:val="single" w:sz="4" w:space="0" w:color="auto"/>
              <w:left w:val="single" w:sz="4" w:space="0" w:color="auto"/>
              <w:bottom w:val="single" w:sz="4" w:space="0" w:color="auto"/>
              <w:right w:val="single" w:sz="4" w:space="0" w:color="auto"/>
            </w:tcBorders>
          </w:tcPr>
          <w:p w14:paraId="6D1D2ED8"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39B08B0"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3DA8F0EC"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58B34C68" w14:textId="77777777" w:rsidR="00475A26" w:rsidRPr="00DD1FA5" w:rsidRDefault="00475A26" w:rsidP="00BF640B">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71871848" w14:textId="77777777" w:rsidR="00475A26" w:rsidRPr="00DD1FA5" w:rsidRDefault="00475A26" w:rsidP="00BF640B">
            <w:pPr>
              <w:pStyle w:val="Tabellinnehll"/>
              <w:rPr>
                <w:lang w:val="en-US"/>
              </w:rPr>
            </w:pPr>
          </w:p>
        </w:tc>
      </w:tr>
      <w:tr w:rsidR="00475A26" w:rsidRPr="00C87B7D" w14:paraId="00E6EE54" w14:textId="77777777" w:rsidTr="00475A26">
        <w:trPr>
          <w:cantSplit/>
        </w:trPr>
        <w:tc>
          <w:tcPr>
            <w:tcW w:w="856" w:type="dxa"/>
            <w:tcBorders>
              <w:top w:val="single" w:sz="4" w:space="0" w:color="auto"/>
              <w:left w:val="single" w:sz="4" w:space="0" w:color="auto"/>
              <w:bottom w:val="single" w:sz="4" w:space="0" w:color="auto"/>
              <w:right w:val="single" w:sz="4" w:space="0" w:color="auto"/>
            </w:tcBorders>
          </w:tcPr>
          <w:p w14:paraId="3F8DF750" w14:textId="5A82C7F7" w:rsidR="00475A26" w:rsidRPr="00B65BCA" w:rsidRDefault="00087E52" w:rsidP="00BF640B">
            <w:pPr>
              <w:pStyle w:val="Tabellinnehll"/>
            </w:pPr>
            <w:r>
              <w:lastRenderedPageBreak/>
              <w:t>5.</w:t>
            </w:r>
            <w:r w:rsidR="00475A26">
              <w:rPr>
                <w:lang w:val="en-US"/>
              </w:rPr>
              <w:t>5.4</w:t>
            </w:r>
          </w:p>
        </w:tc>
        <w:tc>
          <w:tcPr>
            <w:tcW w:w="2308" w:type="dxa"/>
            <w:tcBorders>
              <w:top w:val="single" w:sz="4" w:space="0" w:color="auto"/>
              <w:left w:val="single" w:sz="4" w:space="0" w:color="auto"/>
              <w:bottom w:val="single" w:sz="4" w:space="0" w:color="auto"/>
              <w:right w:val="single" w:sz="4" w:space="0" w:color="auto"/>
            </w:tcBorders>
          </w:tcPr>
          <w:p w14:paraId="44557FD8" w14:textId="77777777" w:rsidR="00475A26" w:rsidRDefault="00475A26" w:rsidP="00BF640B">
            <w:pPr>
              <w:pStyle w:val="Tabellinnehll"/>
            </w:pPr>
            <w:r>
              <w:t>Otillräckligt</w:t>
            </w:r>
            <w:r w:rsidRPr="00BA29F0">
              <w:t xml:space="preserve"> skydd mot monotont eller alltför högt ljud (t.ex. buller som påverkar koncentrationsförmågan)</w:t>
            </w:r>
          </w:p>
        </w:tc>
        <w:tc>
          <w:tcPr>
            <w:tcW w:w="2321" w:type="dxa"/>
            <w:tcBorders>
              <w:top w:val="single" w:sz="4" w:space="0" w:color="auto"/>
              <w:left w:val="single" w:sz="4" w:space="0" w:color="auto"/>
              <w:bottom w:val="single" w:sz="4" w:space="0" w:color="auto"/>
              <w:right w:val="single" w:sz="4" w:space="0" w:color="auto"/>
            </w:tcBorders>
          </w:tcPr>
          <w:p w14:paraId="1F165BC2" w14:textId="77777777" w:rsidR="00475A26" w:rsidRPr="00042B51" w:rsidRDefault="00475A26" w:rsidP="00BF640B">
            <w:pPr>
              <w:pStyle w:val="Tabellinnehll"/>
              <w:rPr>
                <w:rStyle w:val="jlqj4b"/>
                <w:lang w:val="en-US"/>
              </w:rPr>
            </w:pPr>
            <w:r w:rsidRPr="00042B51">
              <w:rPr>
                <w:rStyle w:val="jlqj4b"/>
                <w:lang w:val="en-US"/>
              </w:rPr>
              <w:t>Insufficient protection against monotonous or excessive noise (e.g. noise affecting the ability to concentrate)</w:t>
            </w:r>
          </w:p>
        </w:tc>
        <w:tc>
          <w:tcPr>
            <w:tcW w:w="419" w:type="dxa"/>
            <w:tcBorders>
              <w:top w:val="single" w:sz="4" w:space="0" w:color="auto"/>
              <w:left w:val="single" w:sz="4" w:space="0" w:color="auto"/>
              <w:bottom w:val="single" w:sz="4" w:space="0" w:color="auto"/>
              <w:right w:val="single" w:sz="4" w:space="0" w:color="auto"/>
            </w:tcBorders>
          </w:tcPr>
          <w:p w14:paraId="37CAF699" w14:textId="77777777" w:rsidR="00475A26" w:rsidRPr="0019198F"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0630C40" w14:textId="77777777" w:rsidR="00475A26" w:rsidRPr="0019198F"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72D99D5B" w14:textId="77777777" w:rsidR="00475A26" w:rsidRPr="0019198F"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134210A" w14:textId="77777777" w:rsidR="00475A26" w:rsidRPr="0019198F" w:rsidRDefault="00475A26" w:rsidP="00BF640B">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27E46AEE" w14:textId="77777777" w:rsidR="00475A26" w:rsidRPr="0019198F" w:rsidRDefault="00475A26" w:rsidP="00BF640B">
            <w:pPr>
              <w:pStyle w:val="Tabellinnehll"/>
              <w:rPr>
                <w:lang w:val="en-US"/>
              </w:rPr>
            </w:pPr>
          </w:p>
        </w:tc>
      </w:tr>
      <w:tr w:rsidR="00475A26" w:rsidRPr="00C87B7D" w14:paraId="265BCED8" w14:textId="77777777" w:rsidTr="00475A26">
        <w:trPr>
          <w:cantSplit/>
        </w:trPr>
        <w:tc>
          <w:tcPr>
            <w:tcW w:w="856" w:type="dxa"/>
            <w:tcBorders>
              <w:top w:val="single" w:sz="4" w:space="0" w:color="auto"/>
              <w:left w:val="single" w:sz="4" w:space="0" w:color="auto"/>
              <w:bottom w:val="single" w:sz="4" w:space="0" w:color="auto"/>
              <w:right w:val="single" w:sz="4" w:space="0" w:color="auto"/>
            </w:tcBorders>
          </w:tcPr>
          <w:p w14:paraId="3651B308" w14:textId="7C113EE7" w:rsidR="00475A26" w:rsidRPr="00B65BCA" w:rsidRDefault="00087E52" w:rsidP="00BF640B">
            <w:pPr>
              <w:pStyle w:val="Tabellinnehll"/>
            </w:pPr>
            <w:r>
              <w:t>5.</w:t>
            </w:r>
            <w:r w:rsidR="00475A26">
              <w:rPr>
                <w:lang w:val="en-US"/>
              </w:rPr>
              <w:t>5.5</w:t>
            </w:r>
          </w:p>
        </w:tc>
        <w:tc>
          <w:tcPr>
            <w:tcW w:w="2308" w:type="dxa"/>
            <w:tcBorders>
              <w:top w:val="single" w:sz="4" w:space="0" w:color="auto"/>
              <w:left w:val="single" w:sz="4" w:space="0" w:color="auto"/>
              <w:bottom w:val="single" w:sz="4" w:space="0" w:color="auto"/>
              <w:right w:val="single" w:sz="4" w:space="0" w:color="auto"/>
            </w:tcBorders>
          </w:tcPr>
          <w:p w14:paraId="774DFB51" w14:textId="77777777" w:rsidR="00475A26" w:rsidRPr="00341E84" w:rsidRDefault="00475A26" w:rsidP="00BF640B">
            <w:pPr>
              <w:pStyle w:val="Tabellinnehll"/>
            </w:pPr>
            <w:r w:rsidRPr="00BA29F0">
              <w:t>Brister avseende varningsskyltars placering, bristande hörbarhet avseende varningslarm</w:t>
            </w:r>
          </w:p>
        </w:tc>
        <w:tc>
          <w:tcPr>
            <w:tcW w:w="2321" w:type="dxa"/>
            <w:tcBorders>
              <w:top w:val="single" w:sz="4" w:space="0" w:color="auto"/>
              <w:left w:val="single" w:sz="4" w:space="0" w:color="auto"/>
              <w:bottom w:val="single" w:sz="4" w:space="0" w:color="auto"/>
              <w:right w:val="single" w:sz="4" w:space="0" w:color="auto"/>
            </w:tcBorders>
          </w:tcPr>
          <w:p w14:paraId="05AF4DB0" w14:textId="77777777" w:rsidR="00475A26" w:rsidRPr="00042B51" w:rsidRDefault="00475A26" w:rsidP="00BF640B">
            <w:pPr>
              <w:pStyle w:val="Tabellinnehll"/>
              <w:rPr>
                <w:rFonts w:ascii="Calibri" w:hAnsi="Calibri" w:cs="Calibri"/>
                <w:lang w:val="en-US"/>
              </w:rPr>
            </w:pPr>
            <w:r w:rsidRPr="00042B51">
              <w:rPr>
                <w:rStyle w:val="jlqj4b"/>
                <w:lang w:val="en-US"/>
              </w:rPr>
              <w:t>Deficiencies regarding warning sign placement, lack of audibility regarding warning alarms</w:t>
            </w:r>
          </w:p>
        </w:tc>
        <w:tc>
          <w:tcPr>
            <w:tcW w:w="419" w:type="dxa"/>
            <w:tcBorders>
              <w:top w:val="single" w:sz="4" w:space="0" w:color="auto"/>
              <w:left w:val="single" w:sz="4" w:space="0" w:color="auto"/>
              <w:bottom w:val="single" w:sz="4" w:space="0" w:color="auto"/>
              <w:right w:val="single" w:sz="4" w:space="0" w:color="auto"/>
            </w:tcBorders>
          </w:tcPr>
          <w:p w14:paraId="314404C6"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977DD60"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6745D41"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480B4799" w14:textId="77777777" w:rsidR="00475A26" w:rsidRPr="00DD1FA5" w:rsidRDefault="00475A26" w:rsidP="00BF640B">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73C6A2AD" w14:textId="77777777" w:rsidR="00475A26" w:rsidRPr="00DD1FA5" w:rsidRDefault="00475A26" w:rsidP="00BF640B">
            <w:pPr>
              <w:pStyle w:val="Tabellinnehll"/>
              <w:rPr>
                <w:lang w:val="en-US"/>
              </w:rPr>
            </w:pPr>
          </w:p>
        </w:tc>
      </w:tr>
      <w:tr w:rsidR="00475A26" w:rsidRPr="00C87B7D" w14:paraId="41A93B5C" w14:textId="77777777" w:rsidTr="00475A26">
        <w:trPr>
          <w:cantSplit/>
        </w:trPr>
        <w:tc>
          <w:tcPr>
            <w:tcW w:w="856" w:type="dxa"/>
            <w:tcBorders>
              <w:top w:val="single" w:sz="4" w:space="0" w:color="auto"/>
              <w:left w:val="single" w:sz="4" w:space="0" w:color="auto"/>
              <w:bottom w:val="single" w:sz="4" w:space="0" w:color="auto"/>
              <w:right w:val="single" w:sz="4" w:space="0" w:color="auto"/>
            </w:tcBorders>
          </w:tcPr>
          <w:p w14:paraId="2B1B0205" w14:textId="7283720B" w:rsidR="00475A26" w:rsidRDefault="00087E52" w:rsidP="00BF640B">
            <w:pPr>
              <w:pStyle w:val="Tabellinnehll"/>
            </w:pPr>
            <w:r>
              <w:t>5.</w:t>
            </w:r>
            <w:r w:rsidR="00475A26">
              <w:rPr>
                <w:lang w:val="en-US"/>
              </w:rPr>
              <w:t>5.6</w:t>
            </w:r>
          </w:p>
        </w:tc>
        <w:tc>
          <w:tcPr>
            <w:tcW w:w="2308" w:type="dxa"/>
            <w:tcBorders>
              <w:top w:val="single" w:sz="4" w:space="0" w:color="auto"/>
              <w:left w:val="single" w:sz="4" w:space="0" w:color="auto"/>
              <w:bottom w:val="single" w:sz="4" w:space="0" w:color="auto"/>
              <w:right w:val="single" w:sz="4" w:space="0" w:color="auto"/>
            </w:tcBorders>
          </w:tcPr>
          <w:p w14:paraId="46295395" w14:textId="77777777" w:rsidR="00475A26" w:rsidRDefault="00475A26" w:rsidP="00BF640B">
            <w:pPr>
              <w:pStyle w:val="Tabellinnehll"/>
            </w:pPr>
            <w:r w:rsidRPr="00BA29F0">
              <w:t xml:space="preserve">Brister avseende hur arbetsplatsen är ordnad </w:t>
            </w:r>
            <w:r>
              <w:t>för</w:t>
            </w:r>
            <w:r w:rsidRPr="00BA29F0">
              <w:t xml:space="preserve"> att </w:t>
            </w:r>
            <w:r>
              <w:t>med</w:t>
            </w:r>
            <w:r w:rsidRPr="00BA29F0">
              <w:t xml:space="preserve">arbetarna </w:t>
            </w:r>
            <w:r>
              <w:t>ska kunna</w:t>
            </w:r>
            <w:r w:rsidRPr="00BA29F0">
              <w:t xml:space="preserve"> upprätthålla en bra arbetsställning under rutinmässiga uppgifter</w:t>
            </w:r>
          </w:p>
        </w:tc>
        <w:tc>
          <w:tcPr>
            <w:tcW w:w="2321" w:type="dxa"/>
            <w:tcBorders>
              <w:top w:val="single" w:sz="4" w:space="0" w:color="auto"/>
              <w:left w:val="single" w:sz="4" w:space="0" w:color="auto"/>
              <w:bottom w:val="single" w:sz="4" w:space="0" w:color="auto"/>
              <w:right w:val="single" w:sz="4" w:space="0" w:color="auto"/>
            </w:tcBorders>
          </w:tcPr>
          <w:p w14:paraId="3A7845D5" w14:textId="77777777" w:rsidR="00475A26" w:rsidRPr="00042B51" w:rsidRDefault="00475A26" w:rsidP="00BF640B">
            <w:pPr>
              <w:pStyle w:val="Tabellinnehll"/>
              <w:rPr>
                <w:rStyle w:val="jlqj4b"/>
                <w:lang w:val="en-US"/>
              </w:rPr>
            </w:pPr>
            <w:r w:rsidRPr="00042B51">
              <w:rPr>
                <w:rStyle w:val="jlqj4b"/>
                <w:lang w:val="en-US"/>
              </w:rPr>
              <w:t>Deficiencies regarding how the workplace is arranged for employees to be able to maintain a good working posture during routine tasks</w:t>
            </w:r>
          </w:p>
        </w:tc>
        <w:tc>
          <w:tcPr>
            <w:tcW w:w="419" w:type="dxa"/>
            <w:tcBorders>
              <w:top w:val="single" w:sz="4" w:space="0" w:color="auto"/>
              <w:left w:val="single" w:sz="4" w:space="0" w:color="auto"/>
              <w:bottom w:val="single" w:sz="4" w:space="0" w:color="auto"/>
              <w:right w:val="single" w:sz="4" w:space="0" w:color="auto"/>
            </w:tcBorders>
          </w:tcPr>
          <w:p w14:paraId="331BD9E4"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4E82CDAE"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0B195B7D"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507F37F" w14:textId="77777777" w:rsidR="00475A26" w:rsidRPr="00DD1FA5" w:rsidRDefault="00475A26" w:rsidP="00BF640B">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4D153543" w14:textId="77777777" w:rsidR="00475A26" w:rsidRPr="00DD1FA5" w:rsidRDefault="00475A26" w:rsidP="00BF640B">
            <w:pPr>
              <w:pStyle w:val="Tabellinnehll"/>
              <w:rPr>
                <w:lang w:val="en-US"/>
              </w:rPr>
            </w:pPr>
          </w:p>
        </w:tc>
      </w:tr>
      <w:tr w:rsidR="00475A26" w:rsidRPr="00C87B7D" w14:paraId="217553B8" w14:textId="77777777" w:rsidTr="00475A26">
        <w:trPr>
          <w:cantSplit/>
        </w:trPr>
        <w:tc>
          <w:tcPr>
            <w:tcW w:w="856" w:type="dxa"/>
            <w:tcBorders>
              <w:top w:val="single" w:sz="4" w:space="0" w:color="auto"/>
              <w:left w:val="single" w:sz="4" w:space="0" w:color="auto"/>
              <w:bottom w:val="single" w:sz="4" w:space="0" w:color="auto"/>
              <w:right w:val="single" w:sz="4" w:space="0" w:color="auto"/>
            </w:tcBorders>
          </w:tcPr>
          <w:p w14:paraId="1457011B" w14:textId="1DD0ED35" w:rsidR="00475A26" w:rsidRDefault="00087E52" w:rsidP="00BF640B">
            <w:pPr>
              <w:pStyle w:val="Tabellinnehll"/>
            </w:pPr>
            <w:r>
              <w:t>5.</w:t>
            </w:r>
            <w:r w:rsidR="00475A26">
              <w:rPr>
                <w:lang w:val="en-US"/>
              </w:rPr>
              <w:t>5.7</w:t>
            </w:r>
          </w:p>
        </w:tc>
        <w:tc>
          <w:tcPr>
            <w:tcW w:w="2308" w:type="dxa"/>
            <w:tcBorders>
              <w:top w:val="single" w:sz="4" w:space="0" w:color="auto"/>
              <w:left w:val="single" w:sz="4" w:space="0" w:color="auto"/>
              <w:bottom w:val="single" w:sz="4" w:space="0" w:color="auto"/>
              <w:right w:val="single" w:sz="4" w:space="0" w:color="auto"/>
            </w:tcBorders>
          </w:tcPr>
          <w:p w14:paraId="68D223A0" w14:textId="77777777" w:rsidR="00475A26" w:rsidRDefault="00475A26" w:rsidP="00BF640B">
            <w:pPr>
              <w:pStyle w:val="Tabellinnehll"/>
            </w:pPr>
            <w:r w:rsidRPr="00BA29F0">
              <w:t>Brister avseende identifiering och åtkomst av nödreglage</w:t>
            </w:r>
          </w:p>
        </w:tc>
        <w:tc>
          <w:tcPr>
            <w:tcW w:w="2321" w:type="dxa"/>
            <w:tcBorders>
              <w:top w:val="single" w:sz="4" w:space="0" w:color="auto"/>
              <w:left w:val="single" w:sz="4" w:space="0" w:color="auto"/>
              <w:bottom w:val="single" w:sz="4" w:space="0" w:color="auto"/>
              <w:right w:val="single" w:sz="4" w:space="0" w:color="auto"/>
            </w:tcBorders>
          </w:tcPr>
          <w:p w14:paraId="60ADA184" w14:textId="77777777" w:rsidR="00475A26" w:rsidRPr="00042B51" w:rsidRDefault="00475A26" w:rsidP="00BF640B">
            <w:pPr>
              <w:pStyle w:val="Tabellinnehll"/>
              <w:rPr>
                <w:rStyle w:val="jlqj4b"/>
                <w:lang w:val="en-US"/>
              </w:rPr>
            </w:pPr>
            <w:r w:rsidRPr="00042B51">
              <w:rPr>
                <w:rStyle w:val="jlqj4b"/>
                <w:lang w:val="en-US"/>
              </w:rPr>
              <w:t>Deficiencies regarding identification and access to emergency controls</w:t>
            </w:r>
          </w:p>
        </w:tc>
        <w:tc>
          <w:tcPr>
            <w:tcW w:w="419" w:type="dxa"/>
            <w:tcBorders>
              <w:top w:val="single" w:sz="4" w:space="0" w:color="auto"/>
              <w:left w:val="single" w:sz="4" w:space="0" w:color="auto"/>
              <w:bottom w:val="single" w:sz="4" w:space="0" w:color="auto"/>
              <w:right w:val="single" w:sz="4" w:space="0" w:color="auto"/>
            </w:tcBorders>
          </w:tcPr>
          <w:p w14:paraId="001A307B"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7C284E7"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4C713775"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1D5935AC" w14:textId="77777777" w:rsidR="00475A26" w:rsidRPr="00DD1FA5" w:rsidRDefault="00475A26" w:rsidP="00BF640B">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026CC2AF" w14:textId="77777777" w:rsidR="00475A26" w:rsidRPr="00DD1FA5" w:rsidRDefault="00475A26" w:rsidP="00BF640B">
            <w:pPr>
              <w:pStyle w:val="Tabellinnehll"/>
              <w:rPr>
                <w:lang w:val="en-US"/>
              </w:rPr>
            </w:pPr>
          </w:p>
        </w:tc>
      </w:tr>
      <w:tr w:rsidR="00475A26" w:rsidRPr="00C87B7D" w14:paraId="36FBC698" w14:textId="77777777" w:rsidTr="00475A26">
        <w:trPr>
          <w:cantSplit/>
        </w:trPr>
        <w:tc>
          <w:tcPr>
            <w:tcW w:w="856" w:type="dxa"/>
            <w:tcBorders>
              <w:top w:val="single" w:sz="4" w:space="0" w:color="auto"/>
              <w:left w:val="single" w:sz="4" w:space="0" w:color="auto"/>
              <w:bottom w:val="single" w:sz="4" w:space="0" w:color="auto"/>
              <w:right w:val="single" w:sz="4" w:space="0" w:color="auto"/>
            </w:tcBorders>
          </w:tcPr>
          <w:p w14:paraId="2D1990C4" w14:textId="7D459DA1" w:rsidR="00475A26" w:rsidRPr="00B65BCA" w:rsidRDefault="00087E52" w:rsidP="00BF640B">
            <w:pPr>
              <w:pStyle w:val="Tabellinnehll"/>
            </w:pPr>
            <w:r>
              <w:t>5.</w:t>
            </w:r>
            <w:r w:rsidR="00475A26">
              <w:rPr>
                <w:lang w:val="en-US"/>
              </w:rPr>
              <w:t>5.8</w:t>
            </w:r>
          </w:p>
        </w:tc>
        <w:tc>
          <w:tcPr>
            <w:tcW w:w="2308" w:type="dxa"/>
            <w:tcBorders>
              <w:top w:val="single" w:sz="4" w:space="0" w:color="auto"/>
              <w:left w:val="single" w:sz="4" w:space="0" w:color="auto"/>
              <w:bottom w:val="single" w:sz="4" w:space="0" w:color="auto"/>
              <w:right w:val="single" w:sz="4" w:space="0" w:color="auto"/>
            </w:tcBorders>
          </w:tcPr>
          <w:p w14:paraId="48D36E4B" w14:textId="77777777" w:rsidR="00475A26" w:rsidRPr="00922234" w:rsidRDefault="00475A26" w:rsidP="00BF640B">
            <w:pPr>
              <w:pStyle w:val="Tabellinnehll"/>
            </w:pPr>
            <w:r w:rsidRPr="00BA29F0">
              <w:t xml:space="preserve">Brister i tillgänglighet </w:t>
            </w:r>
            <w:r>
              <w:t xml:space="preserve">till </w:t>
            </w:r>
            <w:r w:rsidRPr="00BA29F0">
              <w:t>verktyg (inklusive specialverktyg)</w:t>
            </w:r>
          </w:p>
        </w:tc>
        <w:tc>
          <w:tcPr>
            <w:tcW w:w="2321" w:type="dxa"/>
            <w:tcBorders>
              <w:top w:val="single" w:sz="4" w:space="0" w:color="auto"/>
              <w:left w:val="single" w:sz="4" w:space="0" w:color="auto"/>
              <w:bottom w:val="single" w:sz="4" w:space="0" w:color="auto"/>
              <w:right w:val="single" w:sz="4" w:space="0" w:color="auto"/>
            </w:tcBorders>
          </w:tcPr>
          <w:p w14:paraId="723B0AD6" w14:textId="77777777" w:rsidR="00475A26" w:rsidRPr="00042B51" w:rsidRDefault="00475A26" w:rsidP="00BF640B">
            <w:pPr>
              <w:pStyle w:val="Tabellinnehll"/>
              <w:rPr>
                <w:lang w:val="en-US"/>
              </w:rPr>
            </w:pPr>
            <w:r w:rsidRPr="00042B51">
              <w:rPr>
                <w:rStyle w:val="jlqj4b"/>
                <w:lang w:val="en-US"/>
              </w:rPr>
              <w:t>Deficiencies in tool availability (including special tools)</w:t>
            </w:r>
          </w:p>
        </w:tc>
        <w:tc>
          <w:tcPr>
            <w:tcW w:w="419" w:type="dxa"/>
            <w:tcBorders>
              <w:top w:val="single" w:sz="4" w:space="0" w:color="auto"/>
              <w:left w:val="single" w:sz="4" w:space="0" w:color="auto"/>
              <w:bottom w:val="single" w:sz="4" w:space="0" w:color="auto"/>
              <w:right w:val="single" w:sz="4" w:space="0" w:color="auto"/>
            </w:tcBorders>
          </w:tcPr>
          <w:p w14:paraId="5E1B9A8B"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404A86D"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1BE46F3"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A9B632D" w14:textId="77777777" w:rsidR="00475A26" w:rsidRPr="00DD1FA5" w:rsidRDefault="00475A26" w:rsidP="00BF640B">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3638AAC3" w14:textId="77777777" w:rsidR="00475A26" w:rsidRPr="00DD1FA5" w:rsidRDefault="00475A26" w:rsidP="00BF640B">
            <w:pPr>
              <w:pStyle w:val="Tabellinnehll"/>
              <w:rPr>
                <w:lang w:val="en-US"/>
              </w:rPr>
            </w:pPr>
          </w:p>
        </w:tc>
      </w:tr>
    </w:tbl>
    <w:p w14:paraId="73FE8131" w14:textId="77777777" w:rsidR="00E97758" w:rsidRPr="000115E0" w:rsidRDefault="00E97758" w:rsidP="00E97758">
      <w:pPr>
        <w:pStyle w:val="Rubrik2"/>
      </w:pPr>
      <w:r w:rsidRPr="000115E0">
        <w:t>Säkerhet</w:t>
      </w:r>
    </w:p>
    <w:p w14:paraId="05AF3C0D" w14:textId="77777777" w:rsidR="00E97758" w:rsidRDefault="00E97758" w:rsidP="00475A26">
      <w:pPr>
        <w:pStyle w:val="Brdtext1"/>
      </w:pPr>
      <w:r>
        <w:t>T</w:t>
      </w:r>
      <w:r w:rsidRPr="006C7D63">
        <w:t>eknikens utformning, samt användarnas beteende och användande av ett system i såväl normala som onormala förhållanden.</w:t>
      </w:r>
      <w:r>
        <w:t xml:space="preserve"> Denna del av HFI ligger nära systemsäkerhetsområdet; nedanstående </w:t>
      </w:r>
      <w:proofErr w:type="spellStart"/>
      <w:r>
        <w:t>riskkällelista</w:t>
      </w:r>
      <w:proofErr w:type="spellEnd"/>
      <w:r>
        <w:t xml:space="preserve"> är fokuserad på</w:t>
      </w:r>
      <w:r w:rsidRPr="00957276">
        <w:t xml:space="preserve"> användarnas chanser att överleva olyckor eller</w:t>
      </w:r>
      <w:r>
        <w:t xml:space="preserve"> </w:t>
      </w:r>
      <w:r w:rsidRPr="00957276">
        <w:t>möten med motståndaren.</w:t>
      </w:r>
    </w:p>
    <w:tbl>
      <w:tblPr>
        <w:tblW w:w="992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4"/>
        <w:gridCol w:w="2311"/>
        <w:gridCol w:w="2322"/>
        <w:gridCol w:w="419"/>
        <w:gridCol w:w="437"/>
        <w:gridCol w:w="434"/>
        <w:gridCol w:w="424"/>
        <w:gridCol w:w="2726"/>
      </w:tblGrid>
      <w:tr w:rsidR="00475A26" w:rsidRPr="00216751" w14:paraId="3FBF4DAB" w14:textId="77777777" w:rsidTr="00475A26">
        <w:trPr>
          <w:cantSplit/>
          <w:trHeight w:val="397"/>
          <w:tblHeader/>
        </w:trPr>
        <w:tc>
          <w:tcPr>
            <w:tcW w:w="854" w:type="dxa"/>
            <w:tcBorders>
              <w:top w:val="single" w:sz="4" w:space="0" w:color="auto"/>
              <w:left w:val="single" w:sz="4" w:space="0" w:color="auto"/>
              <w:bottom w:val="single" w:sz="4" w:space="0" w:color="auto"/>
              <w:right w:val="single" w:sz="4" w:space="0" w:color="auto"/>
            </w:tcBorders>
            <w:shd w:val="clear" w:color="auto" w:fill="F2F2F2"/>
            <w:hideMark/>
          </w:tcPr>
          <w:p w14:paraId="2E9F6CF4"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311" w:type="dxa"/>
            <w:tcBorders>
              <w:top w:val="single" w:sz="4" w:space="0" w:color="auto"/>
              <w:left w:val="single" w:sz="4" w:space="0" w:color="auto"/>
              <w:bottom w:val="single" w:sz="4" w:space="0" w:color="auto"/>
              <w:right w:val="single" w:sz="4" w:space="0" w:color="auto"/>
            </w:tcBorders>
            <w:shd w:val="clear" w:color="auto" w:fill="F2F2F2"/>
            <w:hideMark/>
          </w:tcPr>
          <w:p w14:paraId="3523A941"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Överlevnad</w:t>
            </w:r>
          </w:p>
        </w:tc>
        <w:tc>
          <w:tcPr>
            <w:tcW w:w="2322" w:type="dxa"/>
            <w:tcBorders>
              <w:top w:val="single" w:sz="4" w:space="0" w:color="auto"/>
              <w:left w:val="single" w:sz="4" w:space="0" w:color="auto"/>
              <w:bottom w:val="single" w:sz="4" w:space="0" w:color="auto"/>
              <w:right w:val="single" w:sz="4" w:space="0" w:color="auto"/>
            </w:tcBorders>
            <w:shd w:val="clear" w:color="auto" w:fill="F2F2F2"/>
            <w:hideMark/>
          </w:tcPr>
          <w:p w14:paraId="3420E992" w14:textId="77777777" w:rsidR="00475A26" w:rsidRPr="003B4446" w:rsidRDefault="00475A26" w:rsidP="00BF640B">
            <w:pPr>
              <w:keepNext/>
              <w:spacing w:before="60" w:after="60"/>
              <w:rPr>
                <w:rFonts w:ascii="Arial" w:hAnsi="Arial" w:cs="Arial"/>
                <w:b/>
                <w:bCs/>
                <w:sz w:val="18"/>
                <w:szCs w:val="18"/>
                <w:lang w:val="en-GB"/>
              </w:rPr>
            </w:pPr>
            <w:r w:rsidRPr="003B4446">
              <w:rPr>
                <w:rFonts w:ascii="Arial" w:hAnsi="Arial" w:cs="Arial"/>
                <w:b/>
                <w:bCs/>
                <w:sz w:val="18"/>
                <w:szCs w:val="18"/>
                <w:lang w:val="en-GB"/>
              </w:rPr>
              <w:t>Survivability</w:t>
            </w:r>
          </w:p>
        </w:tc>
        <w:tc>
          <w:tcPr>
            <w:tcW w:w="419" w:type="dxa"/>
            <w:tcBorders>
              <w:top w:val="single" w:sz="4" w:space="0" w:color="auto"/>
              <w:left w:val="single" w:sz="4" w:space="0" w:color="auto"/>
              <w:bottom w:val="single" w:sz="4" w:space="0" w:color="auto"/>
              <w:right w:val="single" w:sz="4" w:space="0" w:color="auto"/>
            </w:tcBorders>
            <w:shd w:val="clear" w:color="auto" w:fill="F2F2F2"/>
            <w:hideMark/>
          </w:tcPr>
          <w:p w14:paraId="6DAD6066"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37" w:type="dxa"/>
            <w:tcBorders>
              <w:top w:val="single" w:sz="4" w:space="0" w:color="auto"/>
              <w:left w:val="single" w:sz="4" w:space="0" w:color="auto"/>
              <w:bottom w:val="single" w:sz="4" w:space="0" w:color="auto"/>
              <w:right w:val="single" w:sz="4" w:space="0" w:color="auto"/>
            </w:tcBorders>
            <w:shd w:val="clear" w:color="auto" w:fill="F2F2F2"/>
            <w:hideMark/>
          </w:tcPr>
          <w:p w14:paraId="2F582B82"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34" w:type="dxa"/>
            <w:tcBorders>
              <w:top w:val="single" w:sz="4" w:space="0" w:color="auto"/>
              <w:left w:val="single" w:sz="4" w:space="0" w:color="auto"/>
              <w:bottom w:val="single" w:sz="4" w:space="0" w:color="auto"/>
              <w:right w:val="single" w:sz="4" w:space="0" w:color="auto"/>
            </w:tcBorders>
            <w:shd w:val="clear" w:color="auto" w:fill="F2F2F2"/>
          </w:tcPr>
          <w:p w14:paraId="1703F44A" w14:textId="736AF975"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24" w:type="dxa"/>
            <w:tcBorders>
              <w:top w:val="single" w:sz="4" w:space="0" w:color="auto"/>
              <w:left w:val="single" w:sz="4" w:space="0" w:color="auto"/>
              <w:bottom w:val="single" w:sz="4" w:space="0" w:color="auto"/>
              <w:right w:val="single" w:sz="4" w:space="0" w:color="auto"/>
            </w:tcBorders>
            <w:shd w:val="clear" w:color="auto" w:fill="F2F2F2"/>
            <w:hideMark/>
          </w:tcPr>
          <w:p w14:paraId="0DBF69DE"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26" w:type="dxa"/>
            <w:tcBorders>
              <w:top w:val="single" w:sz="4" w:space="0" w:color="auto"/>
              <w:left w:val="single" w:sz="4" w:space="0" w:color="auto"/>
              <w:bottom w:val="single" w:sz="4" w:space="0" w:color="auto"/>
              <w:right w:val="single" w:sz="4" w:space="0" w:color="auto"/>
            </w:tcBorders>
            <w:shd w:val="clear" w:color="auto" w:fill="F2F2F2"/>
            <w:hideMark/>
          </w:tcPr>
          <w:p w14:paraId="034D18DB"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475A26" w:rsidRPr="00C87B7D" w14:paraId="666141EC"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2913773C" w14:textId="5B321CDC" w:rsidR="00475A26" w:rsidRPr="00495CC7" w:rsidRDefault="00087E52" w:rsidP="00BF640B">
            <w:pPr>
              <w:pStyle w:val="Tabellinnehll"/>
            </w:pPr>
            <w:r>
              <w:t>5.</w:t>
            </w:r>
            <w:r w:rsidR="00475A26">
              <w:rPr>
                <w:lang w:val="en-US"/>
              </w:rPr>
              <w:t>6.1</w:t>
            </w:r>
          </w:p>
        </w:tc>
        <w:tc>
          <w:tcPr>
            <w:tcW w:w="2311" w:type="dxa"/>
            <w:tcBorders>
              <w:top w:val="single" w:sz="4" w:space="0" w:color="auto"/>
              <w:left w:val="single" w:sz="4" w:space="0" w:color="auto"/>
              <w:bottom w:val="single" w:sz="4" w:space="0" w:color="auto"/>
              <w:right w:val="single" w:sz="4" w:space="0" w:color="auto"/>
            </w:tcBorders>
          </w:tcPr>
          <w:p w14:paraId="6AD208AB" w14:textId="77777777" w:rsidR="00475A26" w:rsidRPr="00922234" w:rsidRDefault="00475A26" w:rsidP="00BF640B">
            <w:pPr>
              <w:pStyle w:val="Tabellinnehll"/>
            </w:pPr>
            <w:r>
              <w:t>Brister i gruppgemensam och/eller personlig säkerhetsmateriel som underlättar överlevnad (t.ex. om systemet måste lämnas efter olycka/haveri i fält)</w:t>
            </w:r>
          </w:p>
        </w:tc>
        <w:tc>
          <w:tcPr>
            <w:tcW w:w="2322" w:type="dxa"/>
            <w:tcBorders>
              <w:top w:val="single" w:sz="4" w:space="0" w:color="auto"/>
              <w:left w:val="single" w:sz="4" w:space="0" w:color="auto"/>
              <w:bottom w:val="single" w:sz="4" w:space="0" w:color="auto"/>
              <w:right w:val="single" w:sz="4" w:space="0" w:color="auto"/>
            </w:tcBorders>
          </w:tcPr>
          <w:p w14:paraId="16A37A17" w14:textId="77777777" w:rsidR="00475A26" w:rsidRPr="00C730E5" w:rsidRDefault="00475A26" w:rsidP="00BF640B">
            <w:pPr>
              <w:pStyle w:val="Tabellinnehll"/>
              <w:rPr>
                <w:lang w:val="en-GB"/>
              </w:rPr>
            </w:pPr>
            <w:r w:rsidRPr="00031D40">
              <w:rPr>
                <w:lang w:val="en-US"/>
              </w:rPr>
              <w:t xml:space="preserve">Deficiencies in </w:t>
            </w:r>
            <w:r>
              <w:rPr>
                <w:lang w:val="en-US"/>
              </w:rPr>
              <w:t>shared</w:t>
            </w:r>
            <w:r w:rsidRPr="00031D40">
              <w:rPr>
                <w:lang w:val="en-US"/>
              </w:rPr>
              <w:t xml:space="preserve"> and/or personal safety equipment facilitat</w:t>
            </w:r>
            <w:r>
              <w:rPr>
                <w:lang w:val="en-US"/>
              </w:rPr>
              <w:t>ing</w:t>
            </w:r>
            <w:r w:rsidRPr="00031D40">
              <w:rPr>
                <w:lang w:val="en-US"/>
              </w:rPr>
              <w:t xml:space="preserve"> survival (e</w:t>
            </w:r>
            <w:r>
              <w:rPr>
                <w:lang w:val="en-US"/>
              </w:rPr>
              <w:t>.</w:t>
            </w:r>
            <w:r w:rsidRPr="00031D40">
              <w:rPr>
                <w:lang w:val="en-US"/>
              </w:rPr>
              <w:t>g</w:t>
            </w:r>
            <w:r>
              <w:rPr>
                <w:lang w:val="en-US"/>
              </w:rPr>
              <w:t>.</w:t>
            </w:r>
            <w:r w:rsidRPr="00031D40">
              <w:rPr>
                <w:lang w:val="en-US"/>
              </w:rPr>
              <w:t xml:space="preserve"> if the system has to be left behind after a</w:t>
            </w:r>
            <w:r>
              <w:rPr>
                <w:lang w:val="en-US"/>
              </w:rPr>
              <w:t xml:space="preserve"> battlefield</w:t>
            </w:r>
            <w:r w:rsidRPr="00031D40">
              <w:rPr>
                <w:lang w:val="en-US"/>
              </w:rPr>
              <w:t xml:space="preserve"> accident/</w:t>
            </w:r>
            <w:r>
              <w:rPr>
                <w:lang w:val="en-US"/>
              </w:rPr>
              <w:t>breakdown</w:t>
            </w:r>
            <w:r w:rsidRPr="00031D40">
              <w:rPr>
                <w:lang w:val="en-US"/>
              </w:rPr>
              <w:t>)</w:t>
            </w:r>
          </w:p>
        </w:tc>
        <w:tc>
          <w:tcPr>
            <w:tcW w:w="419" w:type="dxa"/>
            <w:tcBorders>
              <w:top w:val="single" w:sz="4" w:space="0" w:color="auto"/>
              <w:left w:val="single" w:sz="4" w:space="0" w:color="auto"/>
              <w:bottom w:val="single" w:sz="4" w:space="0" w:color="auto"/>
              <w:right w:val="single" w:sz="4" w:space="0" w:color="auto"/>
            </w:tcBorders>
          </w:tcPr>
          <w:p w14:paraId="188F8279"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48D25AF" w14:textId="77777777" w:rsidR="00475A26" w:rsidRPr="00DD1FA5" w:rsidRDefault="00475A26" w:rsidP="00BF640B">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7B7C778D"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1034CFD"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26AD6DFD" w14:textId="77777777" w:rsidR="00475A26" w:rsidRPr="00DD1FA5" w:rsidRDefault="00475A26" w:rsidP="00BF640B">
            <w:pPr>
              <w:pStyle w:val="Tabellinnehll"/>
              <w:rPr>
                <w:lang w:val="en-US"/>
              </w:rPr>
            </w:pPr>
          </w:p>
        </w:tc>
      </w:tr>
      <w:tr w:rsidR="00475A26" w:rsidRPr="00C87B7D" w14:paraId="45D0FD42"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3C2AF1B9" w14:textId="48488BF0" w:rsidR="00475A26" w:rsidRPr="00B65BCA" w:rsidRDefault="00087E52" w:rsidP="00BF640B">
            <w:pPr>
              <w:pStyle w:val="Tabellinnehll"/>
            </w:pPr>
            <w:r>
              <w:t>5</w:t>
            </w:r>
            <w:r w:rsidR="00475A26">
              <w:t>.</w:t>
            </w:r>
            <w:r w:rsidR="00475A26">
              <w:rPr>
                <w:lang w:val="en-US"/>
              </w:rPr>
              <w:t>6.2</w:t>
            </w:r>
          </w:p>
        </w:tc>
        <w:tc>
          <w:tcPr>
            <w:tcW w:w="2311" w:type="dxa"/>
            <w:tcBorders>
              <w:top w:val="single" w:sz="4" w:space="0" w:color="auto"/>
              <w:left w:val="single" w:sz="4" w:space="0" w:color="auto"/>
              <w:bottom w:val="single" w:sz="4" w:space="0" w:color="auto"/>
              <w:right w:val="single" w:sz="4" w:space="0" w:color="auto"/>
            </w:tcBorders>
          </w:tcPr>
          <w:p w14:paraId="56880AC4" w14:textId="77777777" w:rsidR="00475A26" w:rsidRDefault="00475A26" w:rsidP="00BF640B">
            <w:pPr>
              <w:pStyle w:val="Tabellinnehll"/>
            </w:pPr>
            <w:r>
              <w:t>Brister avseende nödutrustning som underlättar återfinnande av nödställda</w:t>
            </w:r>
          </w:p>
        </w:tc>
        <w:tc>
          <w:tcPr>
            <w:tcW w:w="2322" w:type="dxa"/>
            <w:tcBorders>
              <w:top w:val="single" w:sz="4" w:space="0" w:color="auto"/>
              <w:left w:val="single" w:sz="4" w:space="0" w:color="auto"/>
              <w:bottom w:val="single" w:sz="4" w:space="0" w:color="auto"/>
              <w:right w:val="single" w:sz="4" w:space="0" w:color="auto"/>
            </w:tcBorders>
          </w:tcPr>
          <w:p w14:paraId="3C11E2C3" w14:textId="77777777" w:rsidR="00475A26" w:rsidRPr="0019198F" w:rsidRDefault="00475A26" w:rsidP="00BF640B">
            <w:pPr>
              <w:pStyle w:val="Tabellinnehll"/>
              <w:rPr>
                <w:rStyle w:val="jlqj4b"/>
                <w:lang w:val="en-US"/>
              </w:rPr>
            </w:pPr>
            <w:r w:rsidRPr="003E30E3">
              <w:rPr>
                <w:lang w:val="en-US"/>
              </w:rPr>
              <w:t xml:space="preserve">Deficiencies </w:t>
            </w:r>
            <w:r>
              <w:rPr>
                <w:lang w:val="en-US"/>
              </w:rPr>
              <w:t>in</w:t>
            </w:r>
            <w:r w:rsidRPr="003E30E3">
              <w:rPr>
                <w:lang w:val="en-US"/>
              </w:rPr>
              <w:t xml:space="preserve"> emergency equipment facilitat</w:t>
            </w:r>
            <w:r>
              <w:rPr>
                <w:lang w:val="en-US"/>
              </w:rPr>
              <w:t>ing</w:t>
            </w:r>
            <w:r w:rsidRPr="003E30E3">
              <w:rPr>
                <w:lang w:val="en-US"/>
              </w:rPr>
              <w:t xml:space="preserve"> recovery </w:t>
            </w:r>
            <w:r>
              <w:rPr>
                <w:lang w:val="en-US"/>
              </w:rPr>
              <w:t>in an emergency</w:t>
            </w:r>
          </w:p>
        </w:tc>
        <w:tc>
          <w:tcPr>
            <w:tcW w:w="419" w:type="dxa"/>
            <w:tcBorders>
              <w:top w:val="single" w:sz="4" w:space="0" w:color="auto"/>
              <w:left w:val="single" w:sz="4" w:space="0" w:color="auto"/>
              <w:bottom w:val="single" w:sz="4" w:space="0" w:color="auto"/>
              <w:right w:val="single" w:sz="4" w:space="0" w:color="auto"/>
            </w:tcBorders>
          </w:tcPr>
          <w:p w14:paraId="1535195A" w14:textId="77777777" w:rsidR="00475A26" w:rsidRPr="0019198F"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311A4240" w14:textId="77777777" w:rsidR="00475A26" w:rsidRPr="0019198F" w:rsidRDefault="00475A26" w:rsidP="00BF640B">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73A036AF" w14:textId="77777777" w:rsidR="00475A26" w:rsidRPr="0019198F"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45EBD8D" w14:textId="77777777" w:rsidR="00475A26" w:rsidRPr="0019198F"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219AAC4E" w14:textId="77777777" w:rsidR="00475A26" w:rsidRPr="0019198F" w:rsidRDefault="00475A26" w:rsidP="00BF640B">
            <w:pPr>
              <w:pStyle w:val="Tabellinnehll"/>
              <w:rPr>
                <w:lang w:val="en-US"/>
              </w:rPr>
            </w:pPr>
          </w:p>
        </w:tc>
      </w:tr>
      <w:tr w:rsidR="00475A26" w:rsidRPr="00C87B7D" w14:paraId="1B348469"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7D90AD68" w14:textId="40106675" w:rsidR="00475A26" w:rsidRPr="00B65BCA" w:rsidRDefault="00087E52" w:rsidP="00BF640B">
            <w:pPr>
              <w:pStyle w:val="Tabellinnehll"/>
            </w:pPr>
            <w:r>
              <w:t>5</w:t>
            </w:r>
            <w:r w:rsidR="00475A26">
              <w:t>.</w:t>
            </w:r>
            <w:r w:rsidR="00475A26">
              <w:rPr>
                <w:lang w:val="en-US"/>
              </w:rPr>
              <w:t>6.3</w:t>
            </w:r>
          </w:p>
        </w:tc>
        <w:tc>
          <w:tcPr>
            <w:tcW w:w="2311" w:type="dxa"/>
            <w:tcBorders>
              <w:top w:val="single" w:sz="4" w:space="0" w:color="auto"/>
              <w:left w:val="single" w:sz="4" w:space="0" w:color="auto"/>
              <w:bottom w:val="single" w:sz="4" w:space="0" w:color="auto"/>
              <w:right w:val="single" w:sz="4" w:space="0" w:color="auto"/>
            </w:tcBorders>
          </w:tcPr>
          <w:p w14:paraId="32596638" w14:textId="77777777" w:rsidR="00475A26" w:rsidRPr="00922234" w:rsidRDefault="00475A26" w:rsidP="00BF640B">
            <w:pPr>
              <w:pStyle w:val="Tabellinnehll"/>
            </w:pPr>
            <w:r>
              <w:t>Brister i systemet gällande minskydd och/eller ballistiskt skydd</w:t>
            </w:r>
          </w:p>
        </w:tc>
        <w:tc>
          <w:tcPr>
            <w:tcW w:w="2322" w:type="dxa"/>
            <w:tcBorders>
              <w:top w:val="single" w:sz="4" w:space="0" w:color="auto"/>
              <w:left w:val="single" w:sz="4" w:space="0" w:color="auto"/>
              <w:bottom w:val="single" w:sz="4" w:space="0" w:color="auto"/>
              <w:right w:val="single" w:sz="4" w:space="0" w:color="auto"/>
            </w:tcBorders>
          </w:tcPr>
          <w:p w14:paraId="2AB33A80" w14:textId="77777777" w:rsidR="00475A26" w:rsidRPr="00C730E5" w:rsidRDefault="00475A26" w:rsidP="00BF640B">
            <w:pPr>
              <w:pStyle w:val="Tabellinnehll"/>
              <w:rPr>
                <w:lang w:val="en-GB"/>
              </w:rPr>
            </w:pPr>
            <w:r w:rsidRPr="003E30E3">
              <w:rPr>
                <w:lang w:val="en-US"/>
              </w:rPr>
              <w:t xml:space="preserve">Deficiencies in </w:t>
            </w:r>
            <w:r>
              <w:rPr>
                <w:lang w:val="en-US"/>
              </w:rPr>
              <w:t xml:space="preserve">the system’s mine/ballistic </w:t>
            </w:r>
            <w:r w:rsidRPr="003E30E3">
              <w:rPr>
                <w:lang w:val="en-US"/>
              </w:rPr>
              <w:t>protection</w:t>
            </w:r>
          </w:p>
        </w:tc>
        <w:tc>
          <w:tcPr>
            <w:tcW w:w="419" w:type="dxa"/>
            <w:tcBorders>
              <w:top w:val="single" w:sz="4" w:space="0" w:color="auto"/>
              <w:left w:val="single" w:sz="4" w:space="0" w:color="auto"/>
              <w:bottom w:val="single" w:sz="4" w:space="0" w:color="auto"/>
              <w:right w:val="single" w:sz="4" w:space="0" w:color="auto"/>
            </w:tcBorders>
          </w:tcPr>
          <w:p w14:paraId="38D81745"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5017294" w14:textId="77777777" w:rsidR="00475A26" w:rsidRPr="00DD1FA5" w:rsidRDefault="00475A26" w:rsidP="00BF640B">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0975DEFD"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9F8529A"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16858463" w14:textId="77777777" w:rsidR="00475A26" w:rsidRPr="00DD1FA5" w:rsidRDefault="00475A26" w:rsidP="00BF640B">
            <w:pPr>
              <w:pStyle w:val="Tabellinnehll"/>
              <w:rPr>
                <w:lang w:val="en-US"/>
              </w:rPr>
            </w:pPr>
          </w:p>
        </w:tc>
      </w:tr>
      <w:tr w:rsidR="00475A26" w:rsidRPr="00C87B7D" w14:paraId="57FC56D4"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48C87DB2" w14:textId="773D0FE6" w:rsidR="00475A26" w:rsidRPr="00B65BCA" w:rsidRDefault="00087E52" w:rsidP="00BF640B">
            <w:pPr>
              <w:pStyle w:val="Tabellinnehll"/>
            </w:pPr>
            <w:r>
              <w:t>5</w:t>
            </w:r>
            <w:r w:rsidR="00475A26">
              <w:t>.</w:t>
            </w:r>
            <w:r w:rsidR="00475A26">
              <w:rPr>
                <w:lang w:val="en-US"/>
              </w:rPr>
              <w:t>6.4</w:t>
            </w:r>
          </w:p>
        </w:tc>
        <w:tc>
          <w:tcPr>
            <w:tcW w:w="2311" w:type="dxa"/>
            <w:tcBorders>
              <w:top w:val="single" w:sz="4" w:space="0" w:color="auto"/>
              <w:left w:val="single" w:sz="4" w:space="0" w:color="auto"/>
              <w:bottom w:val="single" w:sz="4" w:space="0" w:color="auto"/>
              <w:right w:val="single" w:sz="4" w:space="0" w:color="auto"/>
            </w:tcBorders>
          </w:tcPr>
          <w:p w14:paraId="4E8AEF6D" w14:textId="77777777" w:rsidR="00475A26" w:rsidRDefault="00475A26" w:rsidP="00BF640B">
            <w:pPr>
              <w:pStyle w:val="Tabellinnehll"/>
            </w:pPr>
            <w:r>
              <w:t>Brister i operatörernas personliga utrustning för splitterskydd och/eller ballistiskt skydd</w:t>
            </w:r>
          </w:p>
        </w:tc>
        <w:tc>
          <w:tcPr>
            <w:tcW w:w="2322" w:type="dxa"/>
            <w:tcBorders>
              <w:top w:val="single" w:sz="4" w:space="0" w:color="auto"/>
              <w:left w:val="single" w:sz="4" w:space="0" w:color="auto"/>
              <w:bottom w:val="single" w:sz="4" w:space="0" w:color="auto"/>
              <w:right w:val="single" w:sz="4" w:space="0" w:color="auto"/>
            </w:tcBorders>
          </w:tcPr>
          <w:p w14:paraId="431019AA" w14:textId="77777777" w:rsidR="00475A26" w:rsidRPr="00332C31" w:rsidRDefault="00475A26" w:rsidP="00BF640B">
            <w:pPr>
              <w:pStyle w:val="Tabellinnehll"/>
              <w:rPr>
                <w:rStyle w:val="jlqj4b"/>
                <w:lang w:val="en-US"/>
              </w:rPr>
            </w:pPr>
            <w:r w:rsidRPr="003E30E3">
              <w:rPr>
                <w:lang w:val="en-US"/>
              </w:rPr>
              <w:t xml:space="preserve">Deficiencies in </w:t>
            </w:r>
            <w:r>
              <w:rPr>
                <w:lang w:val="en-US"/>
              </w:rPr>
              <w:t xml:space="preserve">personal splinter and/or ballistic </w:t>
            </w:r>
            <w:r w:rsidRPr="003E30E3">
              <w:rPr>
                <w:lang w:val="en-US"/>
              </w:rPr>
              <w:t>protection</w:t>
            </w:r>
          </w:p>
        </w:tc>
        <w:tc>
          <w:tcPr>
            <w:tcW w:w="419" w:type="dxa"/>
            <w:tcBorders>
              <w:top w:val="single" w:sz="4" w:space="0" w:color="auto"/>
              <w:left w:val="single" w:sz="4" w:space="0" w:color="auto"/>
              <w:bottom w:val="single" w:sz="4" w:space="0" w:color="auto"/>
              <w:right w:val="single" w:sz="4" w:space="0" w:color="auto"/>
            </w:tcBorders>
          </w:tcPr>
          <w:p w14:paraId="5BB56C44" w14:textId="77777777" w:rsidR="00475A26" w:rsidRPr="0019198F"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A0760EA" w14:textId="77777777" w:rsidR="00475A26" w:rsidRPr="0019198F" w:rsidRDefault="00475A26" w:rsidP="00BF640B">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5E262886" w14:textId="77777777" w:rsidR="00475A26" w:rsidRPr="0019198F"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8ED7BB0" w14:textId="77777777" w:rsidR="00475A26" w:rsidRPr="0019198F"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49AEF511" w14:textId="77777777" w:rsidR="00475A26" w:rsidRPr="0019198F" w:rsidRDefault="00475A26" w:rsidP="00BF640B">
            <w:pPr>
              <w:pStyle w:val="Tabellinnehll"/>
              <w:rPr>
                <w:lang w:val="en-US"/>
              </w:rPr>
            </w:pPr>
          </w:p>
        </w:tc>
      </w:tr>
      <w:tr w:rsidR="00475A26" w:rsidRPr="00C87B7D" w14:paraId="7BFF3E4C"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069BF210" w14:textId="6BCDDDF2" w:rsidR="00475A26" w:rsidRPr="00B65BCA" w:rsidRDefault="00087E52" w:rsidP="00BF640B">
            <w:pPr>
              <w:pStyle w:val="Tabellinnehll"/>
            </w:pPr>
            <w:r>
              <w:lastRenderedPageBreak/>
              <w:t>5</w:t>
            </w:r>
            <w:r w:rsidR="00475A26">
              <w:t>.</w:t>
            </w:r>
            <w:r w:rsidR="00475A26">
              <w:rPr>
                <w:lang w:val="en-US"/>
              </w:rPr>
              <w:t>6.5</w:t>
            </w:r>
          </w:p>
        </w:tc>
        <w:tc>
          <w:tcPr>
            <w:tcW w:w="2311" w:type="dxa"/>
            <w:tcBorders>
              <w:top w:val="single" w:sz="4" w:space="0" w:color="auto"/>
              <w:left w:val="single" w:sz="4" w:space="0" w:color="auto"/>
              <w:bottom w:val="single" w:sz="4" w:space="0" w:color="auto"/>
              <w:right w:val="single" w:sz="4" w:space="0" w:color="auto"/>
            </w:tcBorders>
          </w:tcPr>
          <w:p w14:paraId="27A20AA2" w14:textId="77777777" w:rsidR="00475A26" w:rsidRPr="00341E84" w:rsidRDefault="00475A26" w:rsidP="00BF640B">
            <w:pPr>
              <w:pStyle w:val="Tabellinnehll"/>
            </w:pPr>
            <w:r>
              <w:t>Brister i kommunikationsutrustning som medger att kalla på förstärkning, luftunderstöd etc.</w:t>
            </w:r>
          </w:p>
        </w:tc>
        <w:tc>
          <w:tcPr>
            <w:tcW w:w="2322" w:type="dxa"/>
            <w:tcBorders>
              <w:top w:val="single" w:sz="4" w:space="0" w:color="auto"/>
              <w:left w:val="single" w:sz="4" w:space="0" w:color="auto"/>
              <w:bottom w:val="single" w:sz="4" w:space="0" w:color="auto"/>
              <w:right w:val="single" w:sz="4" w:space="0" w:color="auto"/>
            </w:tcBorders>
          </w:tcPr>
          <w:p w14:paraId="0E7EB2E2" w14:textId="77777777" w:rsidR="00475A26" w:rsidRPr="005607C0" w:rsidRDefault="00475A26" w:rsidP="00BF640B">
            <w:pPr>
              <w:pStyle w:val="Tabellinnehll"/>
              <w:rPr>
                <w:rFonts w:ascii="Calibri" w:hAnsi="Calibri" w:cs="Calibri"/>
                <w:lang w:val="en-GB"/>
              </w:rPr>
            </w:pPr>
            <w:r w:rsidRPr="00CD64D1">
              <w:rPr>
                <w:lang w:val="en-US"/>
              </w:rPr>
              <w:t>Deficiencies in communication equipment for reinforcement, air support, etc.</w:t>
            </w:r>
          </w:p>
        </w:tc>
        <w:tc>
          <w:tcPr>
            <w:tcW w:w="419" w:type="dxa"/>
            <w:tcBorders>
              <w:top w:val="single" w:sz="4" w:space="0" w:color="auto"/>
              <w:left w:val="single" w:sz="4" w:space="0" w:color="auto"/>
              <w:bottom w:val="single" w:sz="4" w:space="0" w:color="auto"/>
              <w:right w:val="single" w:sz="4" w:space="0" w:color="auto"/>
            </w:tcBorders>
          </w:tcPr>
          <w:p w14:paraId="2DA14D43"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201DCFEB" w14:textId="77777777" w:rsidR="00475A26" w:rsidRPr="00DD1FA5" w:rsidRDefault="00475A26" w:rsidP="00BF640B">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4634F558"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8B5099B"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543E7AF0" w14:textId="77777777" w:rsidR="00475A26" w:rsidRPr="00DD1FA5" w:rsidRDefault="00475A26" w:rsidP="00BF640B">
            <w:pPr>
              <w:pStyle w:val="Tabellinnehll"/>
              <w:rPr>
                <w:lang w:val="en-US"/>
              </w:rPr>
            </w:pPr>
          </w:p>
        </w:tc>
      </w:tr>
      <w:tr w:rsidR="00475A26" w:rsidRPr="00C87B7D" w14:paraId="69D2EA71"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0A05E625" w14:textId="4BCFB834" w:rsidR="00475A26" w:rsidRDefault="00087E52" w:rsidP="00BF640B">
            <w:pPr>
              <w:pStyle w:val="Tabellinnehll"/>
            </w:pPr>
            <w:r>
              <w:t>5</w:t>
            </w:r>
            <w:r w:rsidR="00475A26">
              <w:t>.</w:t>
            </w:r>
            <w:r w:rsidR="00475A26">
              <w:rPr>
                <w:lang w:val="en-US"/>
              </w:rPr>
              <w:t>6.6</w:t>
            </w:r>
          </w:p>
        </w:tc>
        <w:tc>
          <w:tcPr>
            <w:tcW w:w="2311" w:type="dxa"/>
            <w:tcBorders>
              <w:top w:val="single" w:sz="4" w:space="0" w:color="auto"/>
              <w:left w:val="single" w:sz="4" w:space="0" w:color="auto"/>
              <w:bottom w:val="single" w:sz="4" w:space="0" w:color="auto"/>
              <w:right w:val="single" w:sz="4" w:space="0" w:color="auto"/>
            </w:tcBorders>
          </w:tcPr>
          <w:p w14:paraId="1F5AC8B9" w14:textId="77777777" w:rsidR="00475A26" w:rsidRDefault="00475A26" w:rsidP="00BF640B">
            <w:pPr>
              <w:pStyle w:val="Tabellinnehll"/>
            </w:pPr>
            <w:r>
              <w:t>Brister i instruktioner för överlevnad och/eller för hantering av överlevnadsmateriel</w:t>
            </w:r>
          </w:p>
        </w:tc>
        <w:tc>
          <w:tcPr>
            <w:tcW w:w="2322" w:type="dxa"/>
            <w:tcBorders>
              <w:top w:val="single" w:sz="4" w:space="0" w:color="auto"/>
              <w:left w:val="single" w:sz="4" w:space="0" w:color="auto"/>
              <w:bottom w:val="single" w:sz="4" w:space="0" w:color="auto"/>
              <w:right w:val="single" w:sz="4" w:space="0" w:color="auto"/>
            </w:tcBorders>
          </w:tcPr>
          <w:p w14:paraId="78D32C48" w14:textId="77777777" w:rsidR="00475A26" w:rsidRPr="00142D2A" w:rsidRDefault="00475A26" w:rsidP="00BF640B">
            <w:pPr>
              <w:pStyle w:val="Tabellinnehll"/>
              <w:rPr>
                <w:rStyle w:val="jlqj4b"/>
                <w:lang w:val="en-GB"/>
              </w:rPr>
            </w:pPr>
            <w:r w:rsidRPr="00CD64D1">
              <w:rPr>
                <w:lang w:val="en-US"/>
              </w:rPr>
              <w:t xml:space="preserve">Deficiencies in </w:t>
            </w:r>
            <w:r w:rsidRPr="006F4948">
              <w:rPr>
                <w:lang w:val="en-US"/>
              </w:rPr>
              <w:t xml:space="preserve">survival </w:t>
            </w:r>
            <w:r w:rsidRPr="00CD64D1">
              <w:rPr>
                <w:lang w:val="en-US"/>
              </w:rPr>
              <w:t xml:space="preserve">instructions for and/or </w:t>
            </w:r>
            <w:r w:rsidRPr="006D7BDD">
              <w:rPr>
                <w:lang w:val="en-US"/>
              </w:rPr>
              <w:t xml:space="preserve">instructions </w:t>
            </w:r>
            <w:r w:rsidRPr="00CD64D1">
              <w:rPr>
                <w:lang w:val="en-US"/>
              </w:rPr>
              <w:t>for handling survival equipment</w:t>
            </w:r>
          </w:p>
        </w:tc>
        <w:tc>
          <w:tcPr>
            <w:tcW w:w="419" w:type="dxa"/>
            <w:tcBorders>
              <w:top w:val="single" w:sz="4" w:space="0" w:color="auto"/>
              <w:left w:val="single" w:sz="4" w:space="0" w:color="auto"/>
              <w:bottom w:val="single" w:sz="4" w:space="0" w:color="auto"/>
              <w:right w:val="single" w:sz="4" w:space="0" w:color="auto"/>
            </w:tcBorders>
          </w:tcPr>
          <w:p w14:paraId="5856C682"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40A48EA" w14:textId="77777777" w:rsidR="00475A26" w:rsidRPr="00DD1FA5" w:rsidRDefault="00475A26" w:rsidP="00BF640B">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1D8A05B2"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530942BF"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2552855C" w14:textId="77777777" w:rsidR="00475A26" w:rsidRPr="00DD1FA5" w:rsidRDefault="00475A26" w:rsidP="00BF640B">
            <w:pPr>
              <w:pStyle w:val="Tabellinnehll"/>
              <w:rPr>
                <w:lang w:val="en-US"/>
              </w:rPr>
            </w:pPr>
          </w:p>
        </w:tc>
      </w:tr>
      <w:tr w:rsidR="00475A26" w:rsidRPr="00C87B7D" w14:paraId="66275EE1"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5B78F0F4" w14:textId="2A070E15" w:rsidR="00475A26" w:rsidRDefault="00087E52" w:rsidP="00BF640B">
            <w:pPr>
              <w:pStyle w:val="Tabellinnehll"/>
            </w:pPr>
            <w:r>
              <w:t>5</w:t>
            </w:r>
            <w:r w:rsidR="00475A26">
              <w:t>.</w:t>
            </w:r>
            <w:r w:rsidR="00475A26">
              <w:rPr>
                <w:lang w:val="en-US"/>
              </w:rPr>
              <w:t>6.7</w:t>
            </w:r>
          </w:p>
        </w:tc>
        <w:tc>
          <w:tcPr>
            <w:tcW w:w="2311" w:type="dxa"/>
            <w:tcBorders>
              <w:top w:val="single" w:sz="4" w:space="0" w:color="auto"/>
              <w:left w:val="single" w:sz="4" w:space="0" w:color="auto"/>
              <w:bottom w:val="single" w:sz="4" w:space="0" w:color="auto"/>
              <w:right w:val="single" w:sz="4" w:space="0" w:color="auto"/>
            </w:tcBorders>
          </w:tcPr>
          <w:p w14:paraId="49C09CCD" w14:textId="77777777" w:rsidR="00475A26" w:rsidRDefault="00475A26" w:rsidP="00BF640B">
            <w:pPr>
              <w:pStyle w:val="Tabellinnehll"/>
            </w:pPr>
            <w:r>
              <w:t>Brister i operatörernas möjlighet till effektivt egenförsvar (t.ex. vapen)</w:t>
            </w:r>
          </w:p>
        </w:tc>
        <w:tc>
          <w:tcPr>
            <w:tcW w:w="2322" w:type="dxa"/>
            <w:tcBorders>
              <w:top w:val="single" w:sz="4" w:space="0" w:color="auto"/>
              <w:left w:val="single" w:sz="4" w:space="0" w:color="auto"/>
              <w:bottom w:val="single" w:sz="4" w:space="0" w:color="auto"/>
              <w:right w:val="single" w:sz="4" w:space="0" w:color="auto"/>
            </w:tcBorders>
          </w:tcPr>
          <w:p w14:paraId="7D4C4E58" w14:textId="77777777" w:rsidR="00475A26" w:rsidRPr="00142D2A" w:rsidRDefault="00475A26" w:rsidP="00BF640B">
            <w:pPr>
              <w:pStyle w:val="Tabellinnehll"/>
              <w:rPr>
                <w:rStyle w:val="jlqj4b"/>
                <w:lang w:val="en-GB"/>
              </w:rPr>
            </w:pPr>
            <w:r w:rsidRPr="00CD64D1">
              <w:rPr>
                <w:lang w:val="en-US"/>
              </w:rPr>
              <w:t xml:space="preserve">Deficiencies </w:t>
            </w:r>
            <w:r>
              <w:rPr>
                <w:lang w:val="en-US"/>
              </w:rPr>
              <w:t xml:space="preserve">regarding efficient </w:t>
            </w:r>
            <w:r w:rsidRPr="00CD64D1">
              <w:rPr>
                <w:lang w:val="en-US"/>
              </w:rPr>
              <w:t xml:space="preserve">self-defense </w:t>
            </w:r>
            <w:r>
              <w:rPr>
                <w:lang w:val="en-US"/>
              </w:rPr>
              <w:t>possibilities</w:t>
            </w:r>
            <w:r w:rsidRPr="00CD64D1">
              <w:rPr>
                <w:lang w:val="en-US"/>
              </w:rPr>
              <w:t xml:space="preserve"> </w:t>
            </w:r>
            <w:r>
              <w:rPr>
                <w:lang w:val="en-US"/>
              </w:rPr>
              <w:t xml:space="preserve">for </w:t>
            </w:r>
            <w:r w:rsidRPr="00CD64D1">
              <w:rPr>
                <w:lang w:val="en-US"/>
              </w:rPr>
              <w:t>operators (e</w:t>
            </w:r>
            <w:r>
              <w:rPr>
                <w:lang w:val="en-US"/>
              </w:rPr>
              <w:t>.</w:t>
            </w:r>
            <w:r w:rsidRPr="00CD64D1">
              <w:rPr>
                <w:lang w:val="en-US"/>
              </w:rPr>
              <w:t>g</w:t>
            </w:r>
            <w:r>
              <w:rPr>
                <w:lang w:val="en-US"/>
              </w:rPr>
              <w:t>.</w:t>
            </w:r>
            <w:r w:rsidRPr="00CD64D1">
              <w:rPr>
                <w:lang w:val="en-US"/>
              </w:rPr>
              <w:t xml:space="preserve"> firearms)</w:t>
            </w:r>
          </w:p>
        </w:tc>
        <w:tc>
          <w:tcPr>
            <w:tcW w:w="419" w:type="dxa"/>
            <w:tcBorders>
              <w:top w:val="single" w:sz="4" w:space="0" w:color="auto"/>
              <w:left w:val="single" w:sz="4" w:space="0" w:color="auto"/>
              <w:bottom w:val="single" w:sz="4" w:space="0" w:color="auto"/>
              <w:right w:val="single" w:sz="4" w:space="0" w:color="auto"/>
            </w:tcBorders>
          </w:tcPr>
          <w:p w14:paraId="7366790E"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3D3F0E4A" w14:textId="77777777" w:rsidR="00475A26" w:rsidRPr="00DD1FA5" w:rsidRDefault="00475A26" w:rsidP="00BF640B">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151C46D9"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8D6BCEF"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611B0F50" w14:textId="77777777" w:rsidR="00475A26" w:rsidRPr="00DD1FA5" w:rsidRDefault="00475A26" w:rsidP="00BF640B">
            <w:pPr>
              <w:pStyle w:val="Tabellinnehll"/>
              <w:rPr>
                <w:lang w:val="en-US"/>
              </w:rPr>
            </w:pPr>
          </w:p>
        </w:tc>
      </w:tr>
      <w:tr w:rsidR="00475A26" w:rsidRPr="00C87B7D" w14:paraId="7D79E809"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0F6FD062" w14:textId="74E242B2" w:rsidR="00475A26" w:rsidRDefault="00087E52" w:rsidP="00BF640B">
            <w:pPr>
              <w:pStyle w:val="Tabellinnehll"/>
            </w:pPr>
            <w:r>
              <w:t>5</w:t>
            </w:r>
            <w:r w:rsidR="00475A26">
              <w:t>.</w:t>
            </w:r>
            <w:r w:rsidR="00475A26">
              <w:rPr>
                <w:lang w:val="en-US"/>
              </w:rPr>
              <w:t>6.8</w:t>
            </w:r>
          </w:p>
        </w:tc>
        <w:tc>
          <w:tcPr>
            <w:tcW w:w="2311" w:type="dxa"/>
            <w:tcBorders>
              <w:top w:val="single" w:sz="4" w:space="0" w:color="auto"/>
              <w:left w:val="single" w:sz="4" w:space="0" w:color="auto"/>
              <w:bottom w:val="single" w:sz="4" w:space="0" w:color="auto"/>
              <w:right w:val="single" w:sz="4" w:space="0" w:color="auto"/>
            </w:tcBorders>
          </w:tcPr>
          <w:p w14:paraId="4F99EFA1" w14:textId="77777777" w:rsidR="00475A26" w:rsidRPr="00BA29F0" w:rsidRDefault="00475A26" w:rsidP="00BF640B">
            <w:pPr>
              <w:pStyle w:val="Tabellinnehll"/>
            </w:pPr>
            <w:r>
              <w:t>Brister i systemets utrustning för egenförsvar och motbekämpning</w:t>
            </w:r>
          </w:p>
        </w:tc>
        <w:tc>
          <w:tcPr>
            <w:tcW w:w="2322" w:type="dxa"/>
            <w:tcBorders>
              <w:top w:val="single" w:sz="4" w:space="0" w:color="auto"/>
              <w:left w:val="single" w:sz="4" w:space="0" w:color="auto"/>
              <w:bottom w:val="single" w:sz="4" w:space="0" w:color="auto"/>
              <w:right w:val="single" w:sz="4" w:space="0" w:color="auto"/>
            </w:tcBorders>
          </w:tcPr>
          <w:p w14:paraId="5F8ADDE3" w14:textId="77777777" w:rsidR="00475A26" w:rsidRPr="00142D2A" w:rsidRDefault="00475A26" w:rsidP="00BF640B">
            <w:pPr>
              <w:pStyle w:val="Tabellinnehll"/>
              <w:rPr>
                <w:rStyle w:val="jlqj4b"/>
                <w:lang w:val="en-GB"/>
              </w:rPr>
            </w:pPr>
            <w:r w:rsidRPr="00CD64D1">
              <w:rPr>
                <w:lang w:val="en-US"/>
              </w:rPr>
              <w:t xml:space="preserve">Deficiencies in the system's equipment for self-defense and counter-combat </w:t>
            </w:r>
          </w:p>
        </w:tc>
        <w:tc>
          <w:tcPr>
            <w:tcW w:w="419" w:type="dxa"/>
            <w:tcBorders>
              <w:top w:val="single" w:sz="4" w:space="0" w:color="auto"/>
              <w:left w:val="single" w:sz="4" w:space="0" w:color="auto"/>
              <w:bottom w:val="single" w:sz="4" w:space="0" w:color="auto"/>
              <w:right w:val="single" w:sz="4" w:space="0" w:color="auto"/>
            </w:tcBorders>
          </w:tcPr>
          <w:p w14:paraId="6D6F249B"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BDC31AA" w14:textId="77777777" w:rsidR="00475A26" w:rsidRPr="00DD1FA5" w:rsidRDefault="00475A26" w:rsidP="00BF640B">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66A26890"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F9251DF"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2B5BD7FE" w14:textId="77777777" w:rsidR="00475A26" w:rsidRPr="00DD1FA5" w:rsidRDefault="00475A26" w:rsidP="00BF640B">
            <w:pPr>
              <w:pStyle w:val="Tabellinnehll"/>
              <w:rPr>
                <w:lang w:val="en-US"/>
              </w:rPr>
            </w:pPr>
          </w:p>
        </w:tc>
      </w:tr>
      <w:tr w:rsidR="00475A26" w:rsidRPr="00C87B7D" w14:paraId="31A8CFF2"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48C7AD63" w14:textId="6A45E6FB" w:rsidR="00475A26" w:rsidRDefault="00087E52" w:rsidP="00BF640B">
            <w:pPr>
              <w:pStyle w:val="Tabellinnehll"/>
            </w:pPr>
            <w:r>
              <w:t>5</w:t>
            </w:r>
            <w:r w:rsidR="00475A26">
              <w:t>.</w:t>
            </w:r>
            <w:r w:rsidR="00475A26">
              <w:rPr>
                <w:lang w:val="en-US"/>
              </w:rPr>
              <w:t>6.9</w:t>
            </w:r>
          </w:p>
        </w:tc>
        <w:tc>
          <w:tcPr>
            <w:tcW w:w="2311" w:type="dxa"/>
            <w:tcBorders>
              <w:top w:val="single" w:sz="4" w:space="0" w:color="auto"/>
              <w:left w:val="single" w:sz="4" w:space="0" w:color="auto"/>
              <w:bottom w:val="single" w:sz="4" w:space="0" w:color="auto"/>
              <w:right w:val="single" w:sz="4" w:space="0" w:color="auto"/>
            </w:tcBorders>
          </w:tcPr>
          <w:p w14:paraId="2F537C38" w14:textId="77777777" w:rsidR="00475A26" w:rsidRPr="00BA29F0" w:rsidRDefault="00475A26" w:rsidP="00BF640B">
            <w:pPr>
              <w:pStyle w:val="Tabellinnehll"/>
            </w:pPr>
            <w:r>
              <w:t>Bristande tillgång till erforderlig personlig camouflageutrustning för att minimera risk för upptäckt</w:t>
            </w:r>
          </w:p>
        </w:tc>
        <w:tc>
          <w:tcPr>
            <w:tcW w:w="2322" w:type="dxa"/>
            <w:tcBorders>
              <w:top w:val="single" w:sz="4" w:space="0" w:color="auto"/>
              <w:left w:val="single" w:sz="4" w:space="0" w:color="auto"/>
              <w:bottom w:val="single" w:sz="4" w:space="0" w:color="auto"/>
              <w:right w:val="single" w:sz="4" w:space="0" w:color="auto"/>
            </w:tcBorders>
          </w:tcPr>
          <w:p w14:paraId="30D12E3C" w14:textId="77777777" w:rsidR="00475A26" w:rsidRPr="00142D2A" w:rsidRDefault="00475A26" w:rsidP="00BF640B">
            <w:pPr>
              <w:pStyle w:val="Tabellinnehll"/>
              <w:rPr>
                <w:rStyle w:val="jlqj4b"/>
                <w:lang w:val="en-GB"/>
              </w:rPr>
            </w:pPr>
            <w:r w:rsidRPr="00CD64D1">
              <w:rPr>
                <w:lang w:val="en-US"/>
              </w:rPr>
              <w:t>Lack of access to required personal camouflage equipment to minimize risk of detection</w:t>
            </w:r>
          </w:p>
        </w:tc>
        <w:tc>
          <w:tcPr>
            <w:tcW w:w="419" w:type="dxa"/>
            <w:tcBorders>
              <w:top w:val="single" w:sz="4" w:space="0" w:color="auto"/>
              <w:left w:val="single" w:sz="4" w:space="0" w:color="auto"/>
              <w:bottom w:val="single" w:sz="4" w:space="0" w:color="auto"/>
              <w:right w:val="single" w:sz="4" w:space="0" w:color="auto"/>
            </w:tcBorders>
          </w:tcPr>
          <w:p w14:paraId="63E78EFC"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4565358F" w14:textId="77777777" w:rsidR="00475A26" w:rsidRPr="00DD1FA5" w:rsidRDefault="00475A26" w:rsidP="00BF640B">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4D10FB6F"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1F8AAA6B"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25B87D3A" w14:textId="77777777" w:rsidR="00475A26" w:rsidRPr="00DD1FA5" w:rsidRDefault="00475A26" w:rsidP="00BF640B">
            <w:pPr>
              <w:pStyle w:val="Tabellinnehll"/>
              <w:rPr>
                <w:lang w:val="en-US"/>
              </w:rPr>
            </w:pPr>
          </w:p>
        </w:tc>
      </w:tr>
      <w:tr w:rsidR="00475A26" w:rsidRPr="00C87B7D" w14:paraId="7EA57FA1"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343E4165" w14:textId="219113C6" w:rsidR="00475A26" w:rsidRPr="00B65BCA" w:rsidRDefault="00087E52" w:rsidP="00BF640B">
            <w:pPr>
              <w:pStyle w:val="Tabellinnehll"/>
            </w:pPr>
            <w:r>
              <w:t>5</w:t>
            </w:r>
            <w:r w:rsidR="00475A26">
              <w:t>.</w:t>
            </w:r>
            <w:r w:rsidR="00475A26">
              <w:rPr>
                <w:lang w:val="en-US"/>
              </w:rPr>
              <w:t>6.10</w:t>
            </w:r>
          </w:p>
        </w:tc>
        <w:tc>
          <w:tcPr>
            <w:tcW w:w="2311" w:type="dxa"/>
            <w:tcBorders>
              <w:top w:val="single" w:sz="4" w:space="0" w:color="auto"/>
              <w:left w:val="single" w:sz="4" w:space="0" w:color="auto"/>
              <w:bottom w:val="single" w:sz="4" w:space="0" w:color="auto"/>
              <w:right w:val="single" w:sz="4" w:space="0" w:color="auto"/>
            </w:tcBorders>
          </w:tcPr>
          <w:p w14:paraId="535F884C" w14:textId="77777777" w:rsidR="00475A26" w:rsidRPr="00922234" w:rsidRDefault="00475A26" w:rsidP="00BF640B">
            <w:pPr>
              <w:pStyle w:val="Tabellinnehll"/>
            </w:pPr>
            <w:r>
              <w:t>Brister i systemets utformning för minimering av upptäckt, inklusive camouflagemateriel</w:t>
            </w:r>
          </w:p>
        </w:tc>
        <w:tc>
          <w:tcPr>
            <w:tcW w:w="2322" w:type="dxa"/>
            <w:tcBorders>
              <w:top w:val="single" w:sz="4" w:space="0" w:color="auto"/>
              <w:left w:val="single" w:sz="4" w:space="0" w:color="auto"/>
              <w:bottom w:val="single" w:sz="4" w:space="0" w:color="auto"/>
              <w:right w:val="single" w:sz="4" w:space="0" w:color="auto"/>
            </w:tcBorders>
          </w:tcPr>
          <w:p w14:paraId="12FCA5D3" w14:textId="77777777" w:rsidR="00475A26" w:rsidRPr="005607C0" w:rsidRDefault="00475A26" w:rsidP="00BF640B">
            <w:pPr>
              <w:pStyle w:val="Tabellinnehll"/>
              <w:rPr>
                <w:lang w:val="en-GB"/>
              </w:rPr>
            </w:pPr>
            <w:r w:rsidRPr="00D5240C">
              <w:rPr>
                <w:lang w:val="en-US"/>
              </w:rPr>
              <w:t>Deficiencies in system design to minimize detection, including camouflage equipment</w:t>
            </w:r>
          </w:p>
        </w:tc>
        <w:tc>
          <w:tcPr>
            <w:tcW w:w="419" w:type="dxa"/>
            <w:tcBorders>
              <w:top w:val="single" w:sz="4" w:space="0" w:color="auto"/>
              <w:left w:val="single" w:sz="4" w:space="0" w:color="auto"/>
              <w:bottom w:val="single" w:sz="4" w:space="0" w:color="auto"/>
              <w:right w:val="single" w:sz="4" w:space="0" w:color="auto"/>
            </w:tcBorders>
          </w:tcPr>
          <w:p w14:paraId="01725DCF"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B856C9F" w14:textId="77777777" w:rsidR="00475A26" w:rsidRPr="00DD1FA5" w:rsidRDefault="00475A26" w:rsidP="00BF640B">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182CE6EF"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DA41F1E"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6C4A6F87" w14:textId="77777777" w:rsidR="00475A26" w:rsidRPr="00DD1FA5" w:rsidRDefault="00475A26" w:rsidP="00BF640B">
            <w:pPr>
              <w:pStyle w:val="Tabellinnehll"/>
              <w:rPr>
                <w:lang w:val="en-US"/>
              </w:rPr>
            </w:pPr>
          </w:p>
        </w:tc>
      </w:tr>
    </w:tbl>
    <w:p w14:paraId="2E1E51C7" w14:textId="77777777" w:rsidR="00E97758" w:rsidRPr="00176671" w:rsidRDefault="00E97758" w:rsidP="00E97758">
      <w:pPr>
        <w:pStyle w:val="Rubrik2"/>
        <w:rPr>
          <w:lang w:val="en-GB"/>
        </w:rPr>
      </w:pPr>
      <w:r w:rsidRPr="00176671">
        <w:rPr>
          <w:lang w:val="en-GB"/>
        </w:rPr>
        <w:t>Human Factors Engineering</w:t>
      </w:r>
    </w:p>
    <w:p w14:paraId="5C3416BC" w14:textId="77777777" w:rsidR="00E97758" w:rsidRDefault="00E97758" w:rsidP="00475A26">
      <w:pPr>
        <w:pStyle w:val="Brdtext1"/>
      </w:pPr>
      <w:r w:rsidRPr="00957276">
        <w:t>Domänen hanterar frågor som rör interaktion mellan användaren och det tekniska systemet,</w:t>
      </w:r>
      <w:r>
        <w:t xml:space="preserve"> </w:t>
      </w:r>
      <w:r w:rsidRPr="00957276">
        <w:t>uppgiftsallokering mellan användare och automatiserade funktioner, samt utformning av gränssnitt.</w:t>
      </w:r>
    </w:p>
    <w:tbl>
      <w:tblPr>
        <w:tblW w:w="98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4"/>
        <w:gridCol w:w="2311"/>
        <w:gridCol w:w="2322"/>
        <w:gridCol w:w="419"/>
        <w:gridCol w:w="437"/>
        <w:gridCol w:w="405"/>
        <w:gridCol w:w="424"/>
        <w:gridCol w:w="2726"/>
      </w:tblGrid>
      <w:tr w:rsidR="00475A26" w:rsidRPr="00216751" w14:paraId="02E36E54" w14:textId="77777777" w:rsidTr="00475A26">
        <w:trPr>
          <w:cantSplit/>
          <w:trHeight w:val="397"/>
          <w:tblHeader/>
        </w:trPr>
        <w:tc>
          <w:tcPr>
            <w:tcW w:w="854" w:type="dxa"/>
            <w:tcBorders>
              <w:top w:val="single" w:sz="4" w:space="0" w:color="auto"/>
              <w:left w:val="single" w:sz="4" w:space="0" w:color="auto"/>
              <w:bottom w:val="single" w:sz="4" w:space="0" w:color="auto"/>
              <w:right w:val="single" w:sz="4" w:space="0" w:color="auto"/>
            </w:tcBorders>
            <w:shd w:val="clear" w:color="auto" w:fill="F2F2F2"/>
            <w:hideMark/>
          </w:tcPr>
          <w:p w14:paraId="55590329"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Nr</w:t>
            </w:r>
          </w:p>
        </w:tc>
        <w:tc>
          <w:tcPr>
            <w:tcW w:w="2311" w:type="dxa"/>
            <w:tcBorders>
              <w:top w:val="single" w:sz="4" w:space="0" w:color="auto"/>
              <w:left w:val="single" w:sz="4" w:space="0" w:color="auto"/>
              <w:bottom w:val="single" w:sz="4" w:space="0" w:color="auto"/>
              <w:right w:val="single" w:sz="4" w:space="0" w:color="auto"/>
            </w:tcBorders>
            <w:shd w:val="clear" w:color="auto" w:fill="F2F2F2"/>
            <w:hideMark/>
          </w:tcPr>
          <w:p w14:paraId="52DB2611"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lang w:val="en-US"/>
              </w:rPr>
              <w:t>Human Factors Engineering (HFE)</w:t>
            </w:r>
          </w:p>
        </w:tc>
        <w:tc>
          <w:tcPr>
            <w:tcW w:w="2322" w:type="dxa"/>
            <w:tcBorders>
              <w:top w:val="single" w:sz="4" w:space="0" w:color="auto"/>
              <w:left w:val="single" w:sz="4" w:space="0" w:color="auto"/>
              <w:bottom w:val="single" w:sz="4" w:space="0" w:color="auto"/>
              <w:right w:val="single" w:sz="4" w:space="0" w:color="auto"/>
            </w:tcBorders>
            <w:shd w:val="clear" w:color="auto" w:fill="F2F2F2"/>
            <w:hideMark/>
          </w:tcPr>
          <w:p w14:paraId="3C5042C7"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lang w:val="en-US"/>
              </w:rPr>
              <w:t>Human Factors Engineering (HFE)</w:t>
            </w:r>
          </w:p>
        </w:tc>
        <w:tc>
          <w:tcPr>
            <w:tcW w:w="419" w:type="dxa"/>
            <w:tcBorders>
              <w:top w:val="single" w:sz="4" w:space="0" w:color="auto"/>
              <w:left w:val="single" w:sz="4" w:space="0" w:color="auto"/>
              <w:bottom w:val="single" w:sz="4" w:space="0" w:color="auto"/>
              <w:right w:val="single" w:sz="4" w:space="0" w:color="auto"/>
            </w:tcBorders>
            <w:shd w:val="clear" w:color="auto" w:fill="F2F2F2"/>
            <w:hideMark/>
          </w:tcPr>
          <w:p w14:paraId="6E1E95A5"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*1</w:t>
            </w:r>
          </w:p>
        </w:tc>
        <w:tc>
          <w:tcPr>
            <w:tcW w:w="437" w:type="dxa"/>
            <w:tcBorders>
              <w:top w:val="single" w:sz="4" w:space="0" w:color="auto"/>
              <w:left w:val="single" w:sz="4" w:space="0" w:color="auto"/>
              <w:bottom w:val="single" w:sz="4" w:space="0" w:color="auto"/>
              <w:right w:val="single" w:sz="4" w:space="0" w:color="auto"/>
            </w:tcBorders>
            <w:shd w:val="clear" w:color="auto" w:fill="F2F2F2"/>
            <w:hideMark/>
          </w:tcPr>
          <w:p w14:paraId="265FD47A"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*2</w:t>
            </w:r>
          </w:p>
        </w:tc>
        <w:tc>
          <w:tcPr>
            <w:tcW w:w="405" w:type="dxa"/>
            <w:tcBorders>
              <w:top w:val="single" w:sz="4" w:space="0" w:color="auto"/>
              <w:left w:val="single" w:sz="4" w:space="0" w:color="auto"/>
              <w:bottom w:val="single" w:sz="4" w:space="0" w:color="auto"/>
              <w:right w:val="single" w:sz="4" w:space="0" w:color="auto"/>
            </w:tcBorders>
            <w:shd w:val="clear" w:color="auto" w:fill="F2F2F2"/>
            <w:hideMark/>
          </w:tcPr>
          <w:p w14:paraId="456717C6"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*3</w:t>
            </w:r>
          </w:p>
        </w:tc>
        <w:tc>
          <w:tcPr>
            <w:tcW w:w="424" w:type="dxa"/>
            <w:tcBorders>
              <w:top w:val="single" w:sz="4" w:space="0" w:color="auto"/>
              <w:left w:val="single" w:sz="4" w:space="0" w:color="auto"/>
              <w:bottom w:val="single" w:sz="4" w:space="0" w:color="auto"/>
              <w:right w:val="single" w:sz="4" w:space="0" w:color="auto"/>
            </w:tcBorders>
            <w:shd w:val="clear" w:color="auto" w:fill="F2F2F2"/>
            <w:hideMark/>
          </w:tcPr>
          <w:p w14:paraId="0BC55D10"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*4</w:t>
            </w:r>
          </w:p>
        </w:tc>
        <w:tc>
          <w:tcPr>
            <w:tcW w:w="2726" w:type="dxa"/>
            <w:tcBorders>
              <w:top w:val="single" w:sz="4" w:space="0" w:color="auto"/>
              <w:left w:val="single" w:sz="4" w:space="0" w:color="auto"/>
              <w:bottom w:val="single" w:sz="4" w:space="0" w:color="auto"/>
              <w:right w:val="single" w:sz="4" w:space="0" w:color="auto"/>
            </w:tcBorders>
            <w:shd w:val="clear" w:color="auto" w:fill="F2F2F2"/>
            <w:hideMark/>
          </w:tcPr>
          <w:p w14:paraId="2D8FDB79" w14:textId="77777777" w:rsidR="00475A26" w:rsidRPr="003B4446" w:rsidRDefault="00475A26" w:rsidP="00BF640B">
            <w:pPr>
              <w:keepNext/>
              <w:spacing w:before="60" w:after="60"/>
              <w:rPr>
                <w:rFonts w:ascii="Arial" w:hAnsi="Arial" w:cs="Arial"/>
                <w:b/>
                <w:bCs/>
                <w:sz w:val="18"/>
                <w:szCs w:val="18"/>
              </w:rPr>
            </w:pPr>
            <w:r w:rsidRPr="003B4446">
              <w:rPr>
                <w:rFonts w:ascii="Arial" w:hAnsi="Arial" w:cs="Arial"/>
                <w:b/>
                <w:bCs/>
                <w:sz w:val="18"/>
                <w:szCs w:val="18"/>
              </w:rPr>
              <w:t>Kommentar</w:t>
            </w:r>
          </w:p>
        </w:tc>
      </w:tr>
      <w:tr w:rsidR="00475A26" w:rsidRPr="00C87B7D" w14:paraId="1482BD98"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6A0C36EC" w14:textId="694A15C4" w:rsidR="00475A26" w:rsidRPr="00495CC7" w:rsidRDefault="00087E52" w:rsidP="00BF640B">
            <w:pPr>
              <w:pStyle w:val="Tabellinnehll"/>
            </w:pPr>
            <w:r>
              <w:t>5.</w:t>
            </w:r>
            <w:r w:rsidR="00475A26">
              <w:t>7.1</w:t>
            </w:r>
          </w:p>
        </w:tc>
        <w:tc>
          <w:tcPr>
            <w:tcW w:w="2311" w:type="dxa"/>
            <w:tcBorders>
              <w:top w:val="single" w:sz="4" w:space="0" w:color="auto"/>
              <w:left w:val="single" w:sz="4" w:space="0" w:color="auto"/>
              <w:bottom w:val="single" w:sz="4" w:space="0" w:color="auto"/>
              <w:right w:val="single" w:sz="4" w:space="0" w:color="auto"/>
            </w:tcBorders>
          </w:tcPr>
          <w:p w14:paraId="71A3F498" w14:textId="77777777" w:rsidR="00475A26" w:rsidRPr="00922234" w:rsidRDefault="00475A26" w:rsidP="00BF640B">
            <w:pPr>
              <w:pStyle w:val="Tabellinnehll"/>
            </w:pPr>
            <w:r w:rsidRPr="005607C0">
              <w:t xml:space="preserve">Viktig information </w:t>
            </w:r>
            <w:proofErr w:type="gramStart"/>
            <w:r w:rsidRPr="005607C0">
              <w:t>ej</w:t>
            </w:r>
            <w:proofErr w:type="gramEnd"/>
            <w:r w:rsidRPr="005607C0">
              <w:t xml:space="preserve"> synlig och/eller gömd under funktioner eller i menysystem</w:t>
            </w:r>
          </w:p>
        </w:tc>
        <w:tc>
          <w:tcPr>
            <w:tcW w:w="2322" w:type="dxa"/>
            <w:tcBorders>
              <w:top w:val="single" w:sz="4" w:space="0" w:color="auto"/>
              <w:left w:val="single" w:sz="4" w:space="0" w:color="auto"/>
              <w:bottom w:val="single" w:sz="4" w:space="0" w:color="auto"/>
              <w:right w:val="single" w:sz="4" w:space="0" w:color="auto"/>
            </w:tcBorders>
          </w:tcPr>
          <w:p w14:paraId="39EB5B89" w14:textId="77777777" w:rsidR="00475A26" w:rsidRPr="00C730E5" w:rsidRDefault="00475A26" w:rsidP="00BF640B">
            <w:pPr>
              <w:pStyle w:val="Tabellinnehll"/>
              <w:rPr>
                <w:lang w:val="en-GB"/>
              </w:rPr>
            </w:pPr>
            <w:r w:rsidRPr="00B17D10">
              <w:rPr>
                <w:lang w:val="en-GB"/>
              </w:rPr>
              <w:t xml:space="preserve">Important information hidden / placed under sub functions </w:t>
            </w:r>
          </w:p>
        </w:tc>
        <w:tc>
          <w:tcPr>
            <w:tcW w:w="419" w:type="dxa"/>
            <w:tcBorders>
              <w:top w:val="single" w:sz="4" w:space="0" w:color="auto"/>
              <w:left w:val="single" w:sz="4" w:space="0" w:color="auto"/>
              <w:bottom w:val="single" w:sz="4" w:space="0" w:color="auto"/>
              <w:right w:val="single" w:sz="4" w:space="0" w:color="auto"/>
            </w:tcBorders>
          </w:tcPr>
          <w:p w14:paraId="15237B67"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D41CFB9"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30CAB39D"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08B2731"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556B6807" w14:textId="77777777" w:rsidR="00475A26" w:rsidRPr="00DD1FA5" w:rsidRDefault="00475A26" w:rsidP="00BF640B">
            <w:pPr>
              <w:pStyle w:val="Tabellinnehll"/>
              <w:rPr>
                <w:lang w:val="en-US"/>
              </w:rPr>
            </w:pPr>
          </w:p>
        </w:tc>
      </w:tr>
      <w:tr w:rsidR="00475A26" w:rsidRPr="00C87B7D" w14:paraId="7FAB6B46"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76B03D04" w14:textId="49609D4F" w:rsidR="00475A26" w:rsidRPr="00B65BCA" w:rsidRDefault="00087E52" w:rsidP="00BF640B">
            <w:pPr>
              <w:pStyle w:val="Tabellinnehll"/>
            </w:pPr>
            <w:r>
              <w:t>5.</w:t>
            </w:r>
            <w:r w:rsidR="00475A26">
              <w:rPr>
                <w:lang w:val="en-US"/>
              </w:rPr>
              <w:t>7.2</w:t>
            </w:r>
          </w:p>
        </w:tc>
        <w:tc>
          <w:tcPr>
            <w:tcW w:w="2311" w:type="dxa"/>
            <w:tcBorders>
              <w:top w:val="single" w:sz="4" w:space="0" w:color="auto"/>
              <w:left w:val="single" w:sz="4" w:space="0" w:color="auto"/>
              <w:bottom w:val="single" w:sz="4" w:space="0" w:color="auto"/>
              <w:right w:val="single" w:sz="4" w:space="0" w:color="auto"/>
            </w:tcBorders>
          </w:tcPr>
          <w:p w14:paraId="6221C99F" w14:textId="77777777" w:rsidR="00475A26" w:rsidRDefault="00475A26" w:rsidP="00BF640B">
            <w:pPr>
              <w:pStyle w:val="Tabellinnehll"/>
            </w:pPr>
            <w:r w:rsidRPr="005607C0">
              <w:t>Menysystem är inte överblickbart (t.ex. menykarta eller menysteg visas inte)</w:t>
            </w:r>
          </w:p>
        </w:tc>
        <w:tc>
          <w:tcPr>
            <w:tcW w:w="2322" w:type="dxa"/>
            <w:tcBorders>
              <w:top w:val="single" w:sz="4" w:space="0" w:color="auto"/>
              <w:left w:val="single" w:sz="4" w:space="0" w:color="auto"/>
              <w:bottom w:val="single" w:sz="4" w:space="0" w:color="auto"/>
              <w:right w:val="single" w:sz="4" w:space="0" w:color="auto"/>
            </w:tcBorders>
          </w:tcPr>
          <w:p w14:paraId="4540CCAD" w14:textId="77777777" w:rsidR="00475A26" w:rsidRPr="0019198F" w:rsidRDefault="00475A26" w:rsidP="00BF640B">
            <w:pPr>
              <w:pStyle w:val="Tabellinnehll"/>
              <w:rPr>
                <w:rStyle w:val="jlqj4b"/>
                <w:lang w:val="en-US"/>
              </w:rPr>
            </w:pPr>
            <w:r>
              <w:rPr>
                <w:lang w:val="en-GB"/>
              </w:rPr>
              <w:t>Menu system is not clear (e.g. n</w:t>
            </w:r>
            <w:r w:rsidRPr="00B17D10">
              <w:rPr>
                <w:lang w:val="en-GB"/>
              </w:rPr>
              <w:t>o traceable path through menu systems is provided</w:t>
            </w:r>
            <w:r>
              <w:rPr>
                <w:lang w:val="en-GB"/>
              </w:rPr>
              <w:t>)</w:t>
            </w:r>
          </w:p>
        </w:tc>
        <w:tc>
          <w:tcPr>
            <w:tcW w:w="419" w:type="dxa"/>
            <w:tcBorders>
              <w:top w:val="single" w:sz="4" w:space="0" w:color="auto"/>
              <w:left w:val="single" w:sz="4" w:space="0" w:color="auto"/>
              <w:bottom w:val="single" w:sz="4" w:space="0" w:color="auto"/>
              <w:right w:val="single" w:sz="4" w:space="0" w:color="auto"/>
            </w:tcBorders>
          </w:tcPr>
          <w:p w14:paraId="61F8E29C" w14:textId="77777777" w:rsidR="00475A26" w:rsidRPr="0019198F"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241A6BBE" w14:textId="77777777" w:rsidR="00475A26" w:rsidRPr="0019198F"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4A40F2C" w14:textId="77777777" w:rsidR="00475A26" w:rsidRPr="0019198F"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7195904" w14:textId="77777777" w:rsidR="00475A26" w:rsidRPr="0019198F"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5278CF09" w14:textId="77777777" w:rsidR="00475A26" w:rsidRPr="0019198F" w:rsidRDefault="00475A26" w:rsidP="00BF640B">
            <w:pPr>
              <w:pStyle w:val="Tabellinnehll"/>
              <w:rPr>
                <w:lang w:val="en-US"/>
              </w:rPr>
            </w:pPr>
          </w:p>
        </w:tc>
      </w:tr>
      <w:tr w:rsidR="00475A26" w:rsidRPr="00C87B7D" w14:paraId="0B6127FD"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6E3F68EB" w14:textId="31CF8B5D" w:rsidR="00475A26" w:rsidRPr="00B65BCA" w:rsidRDefault="00087E52" w:rsidP="00BF640B">
            <w:pPr>
              <w:pStyle w:val="Tabellinnehll"/>
            </w:pPr>
            <w:r>
              <w:t>5.</w:t>
            </w:r>
            <w:r w:rsidR="00475A26">
              <w:rPr>
                <w:lang w:val="en-US"/>
              </w:rPr>
              <w:t>7.3</w:t>
            </w:r>
          </w:p>
        </w:tc>
        <w:tc>
          <w:tcPr>
            <w:tcW w:w="2311" w:type="dxa"/>
            <w:tcBorders>
              <w:top w:val="single" w:sz="4" w:space="0" w:color="auto"/>
              <w:left w:val="single" w:sz="4" w:space="0" w:color="auto"/>
              <w:bottom w:val="single" w:sz="4" w:space="0" w:color="auto"/>
              <w:right w:val="single" w:sz="4" w:space="0" w:color="auto"/>
            </w:tcBorders>
          </w:tcPr>
          <w:p w14:paraId="11A8EF64" w14:textId="77777777" w:rsidR="00475A26" w:rsidRPr="00922234" w:rsidRDefault="00475A26" w:rsidP="00BF640B">
            <w:pPr>
              <w:pStyle w:val="Tabellinnehll"/>
            </w:pPr>
            <w:r w:rsidRPr="005607C0">
              <w:t xml:space="preserve">Displayer </w:t>
            </w:r>
            <w:r>
              <w:t>är inte</w:t>
            </w:r>
            <w:r w:rsidRPr="005607C0">
              <w:t xml:space="preserve"> tillräckligt synliga från alla relevanta arbetsställningar</w:t>
            </w:r>
          </w:p>
        </w:tc>
        <w:tc>
          <w:tcPr>
            <w:tcW w:w="2322" w:type="dxa"/>
            <w:tcBorders>
              <w:top w:val="single" w:sz="4" w:space="0" w:color="auto"/>
              <w:left w:val="single" w:sz="4" w:space="0" w:color="auto"/>
              <w:bottom w:val="single" w:sz="4" w:space="0" w:color="auto"/>
              <w:right w:val="single" w:sz="4" w:space="0" w:color="auto"/>
            </w:tcBorders>
          </w:tcPr>
          <w:p w14:paraId="18F49816" w14:textId="77777777" w:rsidR="00475A26" w:rsidRPr="00C730E5" w:rsidRDefault="00475A26" w:rsidP="00BF640B">
            <w:pPr>
              <w:pStyle w:val="Tabellinnehll"/>
              <w:rPr>
                <w:lang w:val="en-GB"/>
              </w:rPr>
            </w:pPr>
            <w:r w:rsidRPr="00A8364F">
              <w:rPr>
                <w:lang w:val="en-US"/>
              </w:rPr>
              <w:t>Displays are not sufficiently visible from all relevant working positions</w:t>
            </w:r>
          </w:p>
        </w:tc>
        <w:tc>
          <w:tcPr>
            <w:tcW w:w="419" w:type="dxa"/>
            <w:tcBorders>
              <w:top w:val="single" w:sz="4" w:space="0" w:color="auto"/>
              <w:left w:val="single" w:sz="4" w:space="0" w:color="auto"/>
              <w:bottom w:val="single" w:sz="4" w:space="0" w:color="auto"/>
              <w:right w:val="single" w:sz="4" w:space="0" w:color="auto"/>
            </w:tcBorders>
          </w:tcPr>
          <w:p w14:paraId="7A7B45C7"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630CF90"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7997B348"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D84F908"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7152AA6E" w14:textId="77777777" w:rsidR="00475A26" w:rsidRPr="00DD1FA5" w:rsidRDefault="00475A26" w:rsidP="00BF640B">
            <w:pPr>
              <w:pStyle w:val="Tabellinnehll"/>
              <w:rPr>
                <w:lang w:val="en-US"/>
              </w:rPr>
            </w:pPr>
          </w:p>
        </w:tc>
      </w:tr>
      <w:tr w:rsidR="00475A26" w:rsidRPr="00C87B7D" w14:paraId="14F48ACC"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2947C949" w14:textId="79208A18" w:rsidR="00475A26" w:rsidRPr="00B65BCA" w:rsidRDefault="00087E52" w:rsidP="00BF640B">
            <w:pPr>
              <w:pStyle w:val="Tabellinnehll"/>
            </w:pPr>
            <w:r>
              <w:t>5.</w:t>
            </w:r>
            <w:r w:rsidR="00475A26">
              <w:rPr>
                <w:lang w:val="en-US"/>
              </w:rPr>
              <w:t>7.4</w:t>
            </w:r>
          </w:p>
        </w:tc>
        <w:tc>
          <w:tcPr>
            <w:tcW w:w="2311" w:type="dxa"/>
            <w:tcBorders>
              <w:top w:val="single" w:sz="4" w:space="0" w:color="auto"/>
              <w:left w:val="single" w:sz="4" w:space="0" w:color="auto"/>
              <w:bottom w:val="single" w:sz="4" w:space="0" w:color="auto"/>
              <w:right w:val="single" w:sz="4" w:space="0" w:color="auto"/>
            </w:tcBorders>
          </w:tcPr>
          <w:p w14:paraId="4201CE16" w14:textId="77777777" w:rsidR="00475A26" w:rsidRDefault="00475A26" w:rsidP="00BF640B">
            <w:pPr>
              <w:pStyle w:val="Tabellinnehll"/>
            </w:pPr>
            <w:r w:rsidRPr="005607C0">
              <w:t>Systemet förmedlar fel budskap/information</w:t>
            </w:r>
          </w:p>
        </w:tc>
        <w:tc>
          <w:tcPr>
            <w:tcW w:w="2322" w:type="dxa"/>
            <w:tcBorders>
              <w:top w:val="single" w:sz="4" w:space="0" w:color="auto"/>
              <w:left w:val="single" w:sz="4" w:space="0" w:color="auto"/>
              <w:bottom w:val="single" w:sz="4" w:space="0" w:color="auto"/>
              <w:right w:val="single" w:sz="4" w:space="0" w:color="auto"/>
            </w:tcBorders>
          </w:tcPr>
          <w:p w14:paraId="5A4BF04A" w14:textId="77777777" w:rsidR="00475A26" w:rsidRPr="00332C31" w:rsidRDefault="00475A26" w:rsidP="00BF640B">
            <w:pPr>
              <w:pStyle w:val="Tabellinnehll"/>
              <w:rPr>
                <w:rStyle w:val="jlqj4b"/>
                <w:lang w:val="en-US"/>
              </w:rPr>
            </w:pPr>
            <w:r w:rsidRPr="00B17D10">
              <w:rPr>
                <w:lang w:val="en-GB"/>
              </w:rPr>
              <w:t>The system expresses wrong information</w:t>
            </w:r>
          </w:p>
        </w:tc>
        <w:tc>
          <w:tcPr>
            <w:tcW w:w="419" w:type="dxa"/>
            <w:tcBorders>
              <w:top w:val="single" w:sz="4" w:space="0" w:color="auto"/>
              <w:left w:val="single" w:sz="4" w:space="0" w:color="auto"/>
              <w:bottom w:val="single" w:sz="4" w:space="0" w:color="auto"/>
              <w:right w:val="single" w:sz="4" w:space="0" w:color="auto"/>
            </w:tcBorders>
          </w:tcPr>
          <w:p w14:paraId="2E4E3FF8" w14:textId="77777777" w:rsidR="00475A26" w:rsidRPr="0019198F"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AF8D4F4" w14:textId="77777777" w:rsidR="00475A26" w:rsidRPr="0019198F"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070E4F8A" w14:textId="77777777" w:rsidR="00475A26" w:rsidRPr="0019198F"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4E6459A" w14:textId="77777777" w:rsidR="00475A26" w:rsidRPr="0019198F"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41091843" w14:textId="77777777" w:rsidR="00475A26" w:rsidRPr="0019198F" w:rsidRDefault="00475A26" w:rsidP="00BF640B">
            <w:pPr>
              <w:pStyle w:val="Tabellinnehll"/>
              <w:rPr>
                <w:lang w:val="en-US"/>
              </w:rPr>
            </w:pPr>
          </w:p>
        </w:tc>
      </w:tr>
      <w:tr w:rsidR="00475A26" w:rsidRPr="00C87B7D" w14:paraId="3C013A26"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047D8064" w14:textId="7CD13D02" w:rsidR="00475A26" w:rsidRPr="00B65BCA" w:rsidRDefault="00087E52" w:rsidP="00BF640B">
            <w:pPr>
              <w:pStyle w:val="Tabellinnehll"/>
            </w:pPr>
            <w:r>
              <w:lastRenderedPageBreak/>
              <w:t>5.</w:t>
            </w:r>
            <w:r w:rsidR="00475A26">
              <w:rPr>
                <w:lang w:val="en-US"/>
              </w:rPr>
              <w:t>7.5</w:t>
            </w:r>
          </w:p>
        </w:tc>
        <w:tc>
          <w:tcPr>
            <w:tcW w:w="2311" w:type="dxa"/>
            <w:tcBorders>
              <w:top w:val="single" w:sz="4" w:space="0" w:color="auto"/>
              <w:left w:val="single" w:sz="4" w:space="0" w:color="auto"/>
              <w:bottom w:val="single" w:sz="4" w:space="0" w:color="auto"/>
              <w:right w:val="single" w:sz="4" w:space="0" w:color="auto"/>
            </w:tcBorders>
          </w:tcPr>
          <w:p w14:paraId="5DB32C5B" w14:textId="77777777" w:rsidR="00475A26" w:rsidRPr="00341E84" w:rsidRDefault="00475A26" w:rsidP="00BF640B">
            <w:pPr>
              <w:pStyle w:val="Tabellinnehll"/>
            </w:pPr>
            <w:r w:rsidRPr="00DA0C00">
              <w:t>Systemet fungerar trögt eller långsamt (t.ex. seg processor; en inte förväntad systemuppdatering förhindrar operation)</w:t>
            </w:r>
          </w:p>
        </w:tc>
        <w:tc>
          <w:tcPr>
            <w:tcW w:w="2322" w:type="dxa"/>
            <w:tcBorders>
              <w:top w:val="single" w:sz="4" w:space="0" w:color="auto"/>
              <w:left w:val="single" w:sz="4" w:space="0" w:color="auto"/>
              <w:bottom w:val="single" w:sz="4" w:space="0" w:color="auto"/>
              <w:right w:val="single" w:sz="4" w:space="0" w:color="auto"/>
            </w:tcBorders>
          </w:tcPr>
          <w:p w14:paraId="3DB98975" w14:textId="77777777" w:rsidR="00475A26" w:rsidRPr="005607C0" w:rsidRDefault="00475A26" w:rsidP="00BF640B">
            <w:pPr>
              <w:pStyle w:val="Tabellinnehll"/>
              <w:rPr>
                <w:rFonts w:ascii="Calibri" w:hAnsi="Calibri" w:cs="Calibri"/>
                <w:lang w:val="en-GB"/>
              </w:rPr>
            </w:pPr>
            <w:r w:rsidRPr="00A8364F">
              <w:rPr>
                <w:lang w:val="en-US"/>
              </w:rPr>
              <w:t>The system works sluggishly or slowly (e</w:t>
            </w:r>
            <w:r>
              <w:rPr>
                <w:lang w:val="en-US"/>
              </w:rPr>
              <w:t>.</w:t>
            </w:r>
            <w:r w:rsidRPr="00A8364F">
              <w:rPr>
                <w:lang w:val="en-US"/>
              </w:rPr>
              <w:t>g</w:t>
            </w:r>
            <w:r>
              <w:rPr>
                <w:lang w:val="en-US"/>
              </w:rPr>
              <w:t>.</w:t>
            </w:r>
            <w:r w:rsidRPr="00A8364F">
              <w:rPr>
                <w:lang w:val="en-US"/>
              </w:rPr>
              <w:t xml:space="preserve"> </w:t>
            </w:r>
            <w:r>
              <w:rPr>
                <w:lang w:val="en-US"/>
              </w:rPr>
              <w:t>inert</w:t>
            </w:r>
            <w:r w:rsidRPr="00A8364F">
              <w:rPr>
                <w:lang w:val="en-US"/>
              </w:rPr>
              <w:t xml:space="preserve"> processor; an unexpected system update prevents operation)</w:t>
            </w:r>
          </w:p>
        </w:tc>
        <w:tc>
          <w:tcPr>
            <w:tcW w:w="419" w:type="dxa"/>
            <w:tcBorders>
              <w:top w:val="single" w:sz="4" w:space="0" w:color="auto"/>
              <w:left w:val="single" w:sz="4" w:space="0" w:color="auto"/>
              <w:bottom w:val="single" w:sz="4" w:space="0" w:color="auto"/>
              <w:right w:val="single" w:sz="4" w:space="0" w:color="auto"/>
            </w:tcBorders>
          </w:tcPr>
          <w:p w14:paraId="11DB24A6"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F19B14C"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37B384E8"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49758C42"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3D9298EB" w14:textId="77777777" w:rsidR="00475A26" w:rsidRPr="00DD1FA5" w:rsidRDefault="00475A26" w:rsidP="00BF640B">
            <w:pPr>
              <w:pStyle w:val="Tabellinnehll"/>
              <w:rPr>
                <w:lang w:val="en-US"/>
              </w:rPr>
            </w:pPr>
          </w:p>
        </w:tc>
      </w:tr>
      <w:tr w:rsidR="00475A26" w:rsidRPr="00C87B7D" w14:paraId="690F377F"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1620A849" w14:textId="63DE9161" w:rsidR="00475A26" w:rsidRDefault="00087E52" w:rsidP="00BF640B">
            <w:pPr>
              <w:pStyle w:val="Tabellinnehll"/>
            </w:pPr>
            <w:r>
              <w:t>5.</w:t>
            </w:r>
            <w:r w:rsidR="00475A26">
              <w:rPr>
                <w:lang w:val="en-US"/>
              </w:rPr>
              <w:t>7.6</w:t>
            </w:r>
          </w:p>
        </w:tc>
        <w:tc>
          <w:tcPr>
            <w:tcW w:w="2311" w:type="dxa"/>
            <w:tcBorders>
              <w:top w:val="single" w:sz="4" w:space="0" w:color="auto"/>
              <w:left w:val="single" w:sz="4" w:space="0" w:color="auto"/>
              <w:bottom w:val="single" w:sz="4" w:space="0" w:color="auto"/>
              <w:right w:val="single" w:sz="4" w:space="0" w:color="auto"/>
            </w:tcBorders>
          </w:tcPr>
          <w:p w14:paraId="7DE4C23F" w14:textId="77777777" w:rsidR="00475A26" w:rsidRDefault="00475A26" w:rsidP="00BF640B">
            <w:pPr>
              <w:pStyle w:val="Tabellinnehll"/>
            </w:pPr>
            <w:r w:rsidRPr="00DA0C00">
              <w:t>Systemet ger tidsfördröjd feedback på användarens manövrar/åtgärder</w:t>
            </w:r>
          </w:p>
        </w:tc>
        <w:tc>
          <w:tcPr>
            <w:tcW w:w="2322" w:type="dxa"/>
            <w:tcBorders>
              <w:top w:val="single" w:sz="4" w:space="0" w:color="auto"/>
              <w:left w:val="single" w:sz="4" w:space="0" w:color="auto"/>
              <w:bottom w:val="single" w:sz="4" w:space="0" w:color="auto"/>
              <w:right w:val="single" w:sz="4" w:space="0" w:color="auto"/>
            </w:tcBorders>
          </w:tcPr>
          <w:p w14:paraId="4BFCE0E6" w14:textId="77777777" w:rsidR="00475A26" w:rsidRPr="00142D2A" w:rsidRDefault="00475A26" w:rsidP="00BF640B">
            <w:pPr>
              <w:pStyle w:val="Tabellinnehll"/>
              <w:rPr>
                <w:rStyle w:val="jlqj4b"/>
                <w:lang w:val="en-GB"/>
              </w:rPr>
            </w:pPr>
            <w:r w:rsidRPr="00B17D10">
              <w:rPr>
                <w:lang w:val="en-GB"/>
              </w:rPr>
              <w:t>The system gives delayed feedback after a user’s action</w:t>
            </w:r>
          </w:p>
        </w:tc>
        <w:tc>
          <w:tcPr>
            <w:tcW w:w="419" w:type="dxa"/>
            <w:tcBorders>
              <w:top w:val="single" w:sz="4" w:space="0" w:color="auto"/>
              <w:left w:val="single" w:sz="4" w:space="0" w:color="auto"/>
              <w:bottom w:val="single" w:sz="4" w:space="0" w:color="auto"/>
              <w:right w:val="single" w:sz="4" w:space="0" w:color="auto"/>
            </w:tcBorders>
          </w:tcPr>
          <w:p w14:paraId="3F4CB4B1"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7CBCBBAB"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6F78995C"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2418A957"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61252527" w14:textId="77777777" w:rsidR="00475A26" w:rsidRPr="00DD1FA5" w:rsidRDefault="00475A26" w:rsidP="00BF640B">
            <w:pPr>
              <w:pStyle w:val="Tabellinnehll"/>
              <w:rPr>
                <w:lang w:val="en-US"/>
              </w:rPr>
            </w:pPr>
          </w:p>
        </w:tc>
      </w:tr>
      <w:tr w:rsidR="00475A26" w:rsidRPr="00C87B7D" w14:paraId="3C8D0A13"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07D10212" w14:textId="73D71A82" w:rsidR="00475A26" w:rsidRDefault="00087E52" w:rsidP="00BF640B">
            <w:pPr>
              <w:pStyle w:val="Tabellinnehll"/>
            </w:pPr>
            <w:r>
              <w:t>5.</w:t>
            </w:r>
            <w:r w:rsidR="00475A26">
              <w:rPr>
                <w:lang w:val="en-US"/>
              </w:rPr>
              <w:t>7.7</w:t>
            </w:r>
          </w:p>
        </w:tc>
        <w:tc>
          <w:tcPr>
            <w:tcW w:w="2311" w:type="dxa"/>
            <w:tcBorders>
              <w:top w:val="single" w:sz="4" w:space="0" w:color="auto"/>
              <w:left w:val="single" w:sz="4" w:space="0" w:color="auto"/>
              <w:bottom w:val="single" w:sz="4" w:space="0" w:color="auto"/>
              <w:right w:val="single" w:sz="4" w:space="0" w:color="auto"/>
            </w:tcBorders>
          </w:tcPr>
          <w:p w14:paraId="78491479" w14:textId="77777777" w:rsidR="00475A26" w:rsidRDefault="00475A26" w:rsidP="00BF640B">
            <w:pPr>
              <w:pStyle w:val="Tabellinnehll"/>
            </w:pPr>
            <w:r w:rsidRPr="005607C0">
              <w:t>Systemet ger oförståelig feedback på användarens manövrar/åtgärder</w:t>
            </w:r>
          </w:p>
        </w:tc>
        <w:tc>
          <w:tcPr>
            <w:tcW w:w="2322" w:type="dxa"/>
            <w:tcBorders>
              <w:top w:val="single" w:sz="4" w:space="0" w:color="auto"/>
              <w:left w:val="single" w:sz="4" w:space="0" w:color="auto"/>
              <w:bottom w:val="single" w:sz="4" w:space="0" w:color="auto"/>
              <w:right w:val="single" w:sz="4" w:space="0" w:color="auto"/>
            </w:tcBorders>
          </w:tcPr>
          <w:p w14:paraId="26A35F0B" w14:textId="77777777" w:rsidR="00475A26" w:rsidRPr="00142D2A" w:rsidRDefault="00475A26" w:rsidP="00BF640B">
            <w:pPr>
              <w:pStyle w:val="Tabellinnehll"/>
              <w:rPr>
                <w:rStyle w:val="jlqj4b"/>
                <w:lang w:val="en-GB"/>
              </w:rPr>
            </w:pPr>
            <w:r w:rsidRPr="00B17D10">
              <w:rPr>
                <w:lang w:val="en-GB"/>
              </w:rPr>
              <w:t>The system gives incomprehensive feedback after a user’s action </w:t>
            </w:r>
          </w:p>
        </w:tc>
        <w:tc>
          <w:tcPr>
            <w:tcW w:w="419" w:type="dxa"/>
            <w:tcBorders>
              <w:top w:val="single" w:sz="4" w:space="0" w:color="auto"/>
              <w:left w:val="single" w:sz="4" w:space="0" w:color="auto"/>
              <w:bottom w:val="single" w:sz="4" w:space="0" w:color="auto"/>
              <w:right w:val="single" w:sz="4" w:space="0" w:color="auto"/>
            </w:tcBorders>
          </w:tcPr>
          <w:p w14:paraId="6481F0DA"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801BC73"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5A77F24"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1C92D0DA"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47630393" w14:textId="77777777" w:rsidR="00475A26" w:rsidRPr="00DD1FA5" w:rsidRDefault="00475A26" w:rsidP="00BF640B">
            <w:pPr>
              <w:pStyle w:val="Tabellinnehll"/>
              <w:rPr>
                <w:lang w:val="en-US"/>
              </w:rPr>
            </w:pPr>
          </w:p>
        </w:tc>
      </w:tr>
      <w:tr w:rsidR="00475A26" w:rsidRPr="00C87B7D" w14:paraId="07318983"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09C8556B" w14:textId="6EAEF8D0" w:rsidR="00475A26" w:rsidRDefault="00087E52" w:rsidP="00BF640B">
            <w:pPr>
              <w:pStyle w:val="Tabellinnehll"/>
            </w:pPr>
            <w:r>
              <w:t>5.</w:t>
            </w:r>
            <w:r w:rsidR="00475A26">
              <w:rPr>
                <w:lang w:val="en-US"/>
              </w:rPr>
              <w:t>7.8</w:t>
            </w:r>
          </w:p>
        </w:tc>
        <w:tc>
          <w:tcPr>
            <w:tcW w:w="2311" w:type="dxa"/>
            <w:tcBorders>
              <w:top w:val="single" w:sz="4" w:space="0" w:color="auto"/>
              <w:left w:val="single" w:sz="4" w:space="0" w:color="auto"/>
              <w:bottom w:val="single" w:sz="4" w:space="0" w:color="auto"/>
              <w:right w:val="single" w:sz="4" w:space="0" w:color="auto"/>
            </w:tcBorders>
          </w:tcPr>
          <w:p w14:paraId="6581AD88" w14:textId="77777777" w:rsidR="00475A26" w:rsidRPr="00BA29F0" w:rsidRDefault="00475A26" w:rsidP="00BF640B">
            <w:pPr>
              <w:pStyle w:val="Tabellinnehll"/>
            </w:pPr>
            <w:r w:rsidRPr="005607C0">
              <w:t>Systemet ger ingen feedback på användarens manövrar/ åtgärder</w:t>
            </w:r>
          </w:p>
        </w:tc>
        <w:tc>
          <w:tcPr>
            <w:tcW w:w="2322" w:type="dxa"/>
            <w:tcBorders>
              <w:top w:val="single" w:sz="4" w:space="0" w:color="auto"/>
              <w:left w:val="single" w:sz="4" w:space="0" w:color="auto"/>
              <w:bottom w:val="single" w:sz="4" w:space="0" w:color="auto"/>
              <w:right w:val="single" w:sz="4" w:space="0" w:color="auto"/>
            </w:tcBorders>
          </w:tcPr>
          <w:p w14:paraId="3AEB1512" w14:textId="77777777" w:rsidR="00475A26" w:rsidRPr="00142D2A" w:rsidRDefault="00475A26" w:rsidP="00BF640B">
            <w:pPr>
              <w:pStyle w:val="Tabellinnehll"/>
              <w:rPr>
                <w:rStyle w:val="jlqj4b"/>
                <w:lang w:val="en-GB"/>
              </w:rPr>
            </w:pPr>
            <w:r w:rsidRPr="00B17D10">
              <w:rPr>
                <w:lang w:val="en-GB"/>
              </w:rPr>
              <w:t>The system doesn’t give any feedback after a user´s action</w:t>
            </w:r>
          </w:p>
        </w:tc>
        <w:tc>
          <w:tcPr>
            <w:tcW w:w="419" w:type="dxa"/>
            <w:tcBorders>
              <w:top w:val="single" w:sz="4" w:space="0" w:color="auto"/>
              <w:left w:val="single" w:sz="4" w:space="0" w:color="auto"/>
              <w:bottom w:val="single" w:sz="4" w:space="0" w:color="auto"/>
              <w:right w:val="single" w:sz="4" w:space="0" w:color="auto"/>
            </w:tcBorders>
          </w:tcPr>
          <w:p w14:paraId="67942522"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39618223"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6CCA4B0F"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A12D773"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6FE033D6" w14:textId="77777777" w:rsidR="00475A26" w:rsidRPr="00DD1FA5" w:rsidRDefault="00475A26" w:rsidP="00BF640B">
            <w:pPr>
              <w:pStyle w:val="Tabellinnehll"/>
              <w:rPr>
                <w:lang w:val="en-US"/>
              </w:rPr>
            </w:pPr>
          </w:p>
        </w:tc>
      </w:tr>
      <w:tr w:rsidR="00475A26" w:rsidRPr="00C87B7D" w14:paraId="4A62E961"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1275284E" w14:textId="20845C67" w:rsidR="00475A26" w:rsidRDefault="00087E52" w:rsidP="00BF640B">
            <w:pPr>
              <w:pStyle w:val="Tabellinnehll"/>
            </w:pPr>
            <w:r>
              <w:t>5.</w:t>
            </w:r>
            <w:r w:rsidR="00475A26">
              <w:rPr>
                <w:lang w:val="en-US"/>
              </w:rPr>
              <w:t>7.9</w:t>
            </w:r>
          </w:p>
        </w:tc>
        <w:tc>
          <w:tcPr>
            <w:tcW w:w="2311" w:type="dxa"/>
            <w:tcBorders>
              <w:top w:val="single" w:sz="4" w:space="0" w:color="auto"/>
              <w:left w:val="single" w:sz="4" w:space="0" w:color="auto"/>
              <w:bottom w:val="single" w:sz="4" w:space="0" w:color="auto"/>
              <w:right w:val="single" w:sz="4" w:space="0" w:color="auto"/>
            </w:tcBorders>
          </w:tcPr>
          <w:p w14:paraId="3397F747" w14:textId="77777777" w:rsidR="00475A26" w:rsidRPr="00BA29F0" w:rsidRDefault="00475A26" w:rsidP="00BF640B">
            <w:pPr>
              <w:pStyle w:val="Tabellinnehll"/>
            </w:pPr>
            <w:r w:rsidRPr="005607C0">
              <w:t>Systemet visar inte vilket tillstånd det är i (t.ex. otydlig kvittering av knapptryck; otillräcklig information om normala förhållanden respektive störningar)</w:t>
            </w:r>
          </w:p>
        </w:tc>
        <w:tc>
          <w:tcPr>
            <w:tcW w:w="2322" w:type="dxa"/>
            <w:tcBorders>
              <w:top w:val="single" w:sz="4" w:space="0" w:color="auto"/>
              <w:left w:val="single" w:sz="4" w:space="0" w:color="auto"/>
              <w:bottom w:val="single" w:sz="4" w:space="0" w:color="auto"/>
              <w:right w:val="single" w:sz="4" w:space="0" w:color="auto"/>
            </w:tcBorders>
          </w:tcPr>
          <w:p w14:paraId="67F62872" w14:textId="77777777" w:rsidR="00475A26" w:rsidRPr="00142D2A" w:rsidRDefault="00475A26" w:rsidP="00BF640B">
            <w:pPr>
              <w:pStyle w:val="Tabellinnehll"/>
              <w:rPr>
                <w:rStyle w:val="jlqj4b"/>
                <w:lang w:val="en-GB"/>
              </w:rPr>
            </w:pPr>
            <w:r w:rsidRPr="00B17D10">
              <w:rPr>
                <w:lang w:val="en-GB"/>
              </w:rPr>
              <w:t xml:space="preserve">The system doesn’t give any information about the current mode </w:t>
            </w:r>
            <w:r>
              <w:rPr>
                <w:lang w:val="en-GB"/>
              </w:rPr>
              <w:t xml:space="preserve">(e.g. </w:t>
            </w:r>
            <w:r>
              <w:rPr>
                <w:rStyle w:val="jlqj4b"/>
                <w:lang w:val="en"/>
              </w:rPr>
              <w:t>unclear acknowledgment of button presses; insufficient information about normal conditions and disturbances)</w:t>
            </w:r>
          </w:p>
        </w:tc>
        <w:tc>
          <w:tcPr>
            <w:tcW w:w="419" w:type="dxa"/>
            <w:tcBorders>
              <w:top w:val="single" w:sz="4" w:space="0" w:color="auto"/>
              <w:left w:val="single" w:sz="4" w:space="0" w:color="auto"/>
              <w:bottom w:val="single" w:sz="4" w:space="0" w:color="auto"/>
              <w:right w:val="single" w:sz="4" w:space="0" w:color="auto"/>
            </w:tcBorders>
          </w:tcPr>
          <w:p w14:paraId="697A8C75"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D6B45B0"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375D3AF8"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7B8E730"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0B8A0EB5" w14:textId="77777777" w:rsidR="00475A26" w:rsidRPr="00DD1FA5" w:rsidRDefault="00475A26" w:rsidP="00BF640B">
            <w:pPr>
              <w:pStyle w:val="Tabellinnehll"/>
              <w:rPr>
                <w:lang w:val="en-US"/>
              </w:rPr>
            </w:pPr>
          </w:p>
        </w:tc>
      </w:tr>
      <w:tr w:rsidR="00475A26" w:rsidRPr="00C87B7D" w14:paraId="2681A05F"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4FA00DD9" w14:textId="0A39A018" w:rsidR="00475A26" w:rsidRPr="00B65BCA" w:rsidRDefault="00087E52" w:rsidP="00BF640B">
            <w:pPr>
              <w:pStyle w:val="Tabellinnehll"/>
            </w:pPr>
            <w:r>
              <w:t>5.</w:t>
            </w:r>
            <w:r w:rsidR="00475A26">
              <w:rPr>
                <w:lang w:val="en-US"/>
              </w:rPr>
              <w:t>7.10</w:t>
            </w:r>
          </w:p>
        </w:tc>
        <w:tc>
          <w:tcPr>
            <w:tcW w:w="2311" w:type="dxa"/>
            <w:tcBorders>
              <w:top w:val="single" w:sz="4" w:space="0" w:color="auto"/>
              <w:left w:val="single" w:sz="4" w:space="0" w:color="auto"/>
              <w:bottom w:val="single" w:sz="4" w:space="0" w:color="auto"/>
              <w:right w:val="single" w:sz="4" w:space="0" w:color="auto"/>
            </w:tcBorders>
          </w:tcPr>
          <w:p w14:paraId="4A400EFB" w14:textId="77777777" w:rsidR="00475A26" w:rsidRPr="00922234" w:rsidRDefault="00475A26" w:rsidP="00BF640B">
            <w:pPr>
              <w:pStyle w:val="Tabellinnehll"/>
            </w:pPr>
            <w:r w:rsidRPr="005607C0">
              <w:t>Systemet indikerar inte en pågående process (t.ex. sändning av större mängd data, eller kvittens på att en inmatning behandlas av systemet)</w:t>
            </w:r>
          </w:p>
        </w:tc>
        <w:tc>
          <w:tcPr>
            <w:tcW w:w="2322" w:type="dxa"/>
            <w:tcBorders>
              <w:top w:val="single" w:sz="4" w:space="0" w:color="auto"/>
              <w:left w:val="single" w:sz="4" w:space="0" w:color="auto"/>
              <w:bottom w:val="single" w:sz="4" w:space="0" w:color="auto"/>
              <w:right w:val="single" w:sz="4" w:space="0" w:color="auto"/>
            </w:tcBorders>
          </w:tcPr>
          <w:p w14:paraId="168B8229" w14:textId="77777777" w:rsidR="00475A26" w:rsidRPr="005607C0" w:rsidRDefault="00475A26" w:rsidP="00BF640B">
            <w:pPr>
              <w:pStyle w:val="Tabellinnehll"/>
              <w:rPr>
                <w:lang w:val="en-GB"/>
              </w:rPr>
            </w:pPr>
            <w:r w:rsidRPr="00B17D10">
              <w:rPr>
                <w:lang w:val="en-GB"/>
              </w:rPr>
              <w:t xml:space="preserve">The system does not </w:t>
            </w:r>
            <w:r>
              <w:rPr>
                <w:lang w:val="en-GB"/>
              </w:rPr>
              <w:t>show the</w:t>
            </w:r>
            <w:r w:rsidRPr="00B17D10">
              <w:rPr>
                <w:lang w:val="en-GB"/>
              </w:rPr>
              <w:t xml:space="preserve"> progress on </w:t>
            </w:r>
            <w:r>
              <w:rPr>
                <w:lang w:val="en-GB"/>
              </w:rPr>
              <w:t xml:space="preserve">ongoing </w:t>
            </w:r>
            <w:r w:rsidRPr="00B17D10">
              <w:rPr>
                <w:lang w:val="en-GB"/>
              </w:rPr>
              <w:t xml:space="preserve">processes </w:t>
            </w:r>
            <w:r w:rsidRPr="00B0337B">
              <w:rPr>
                <w:lang w:val="en-GB"/>
              </w:rPr>
              <w:t>(e.g. transmission of a larger amount of data, or acknowledgment that an entry is processed by the system)</w:t>
            </w:r>
          </w:p>
        </w:tc>
        <w:tc>
          <w:tcPr>
            <w:tcW w:w="419" w:type="dxa"/>
            <w:tcBorders>
              <w:top w:val="single" w:sz="4" w:space="0" w:color="auto"/>
              <w:left w:val="single" w:sz="4" w:space="0" w:color="auto"/>
              <w:bottom w:val="single" w:sz="4" w:space="0" w:color="auto"/>
              <w:right w:val="single" w:sz="4" w:space="0" w:color="auto"/>
            </w:tcBorders>
          </w:tcPr>
          <w:p w14:paraId="010D239C"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701BBA70"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72CC3F51"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18039228"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5C0AD45B" w14:textId="77777777" w:rsidR="00475A26" w:rsidRPr="00DD1FA5" w:rsidRDefault="00475A26" w:rsidP="00BF640B">
            <w:pPr>
              <w:pStyle w:val="Tabellinnehll"/>
              <w:rPr>
                <w:lang w:val="en-US"/>
              </w:rPr>
            </w:pPr>
          </w:p>
        </w:tc>
      </w:tr>
      <w:tr w:rsidR="00475A26" w:rsidRPr="00C87B7D" w14:paraId="57E981C0"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55F212E9" w14:textId="4CAC7716" w:rsidR="00475A26" w:rsidRPr="00B65BCA" w:rsidRDefault="00087E52" w:rsidP="00BF640B">
            <w:pPr>
              <w:pStyle w:val="Tabellinnehll"/>
            </w:pPr>
            <w:r>
              <w:t>5.</w:t>
            </w:r>
            <w:r w:rsidR="00475A26">
              <w:rPr>
                <w:lang w:val="en-US"/>
              </w:rPr>
              <w:t>7.11</w:t>
            </w:r>
          </w:p>
        </w:tc>
        <w:tc>
          <w:tcPr>
            <w:tcW w:w="2311" w:type="dxa"/>
            <w:tcBorders>
              <w:top w:val="single" w:sz="4" w:space="0" w:color="auto"/>
              <w:left w:val="single" w:sz="4" w:space="0" w:color="auto"/>
              <w:bottom w:val="single" w:sz="4" w:space="0" w:color="auto"/>
              <w:right w:val="single" w:sz="4" w:space="0" w:color="auto"/>
            </w:tcBorders>
          </w:tcPr>
          <w:p w14:paraId="42CC498A" w14:textId="77777777" w:rsidR="00475A26" w:rsidRPr="00922234" w:rsidRDefault="00475A26" w:rsidP="00BF640B">
            <w:pPr>
              <w:pStyle w:val="Tabellinnehll"/>
            </w:pPr>
            <w:r w:rsidRPr="005607C0">
              <w:t>Systemet indikerar inte återstående tid för en pågående process</w:t>
            </w:r>
          </w:p>
        </w:tc>
        <w:tc>
          <w:tcPr>
            <w:tcW w:w="2322" w:type="dxa"/>
            <w:tcBorders>
              <w:top w:val="single" w:sz="4" w:space="0" w:color="auto"/>
              <w:left w:val="single" w:sz="4" w:space="0" w:color="auto"/>
              <w:bottom w:val="single" w:sz="4" w:space="0" w:color="auto"/>
              <w:right w:val="single" w:sz="4" w:space="0" w:color="auto"/>
            </w:tcBorders>
          </w:tcPr>
          <w:p w14:paraId="322E0541" w14:textId="77777777" w:rsidR="00475A26" w:rsidRPr="005607C0" w:rsidRDefault="00475A26" w:rsidP="00BF640B">
            <w:pPr>
              <w:pStyle w:val="Tabellinnehll"/>
              <w:rPr>
                <w:lang w:val="en-GB"/>
              </w:rPr>
            </w:pPr>
            <w:r w:rsidRPr="00B17D10">
              <w:rPr>
                <w:lang w:val="en-GB"/>
              </w:rPr>
              <w:t>The system does not provide an indication of how long time is remaining of an ongoing process</w:t>
            </w:r>
          </w:p>
        </w:tc>
        <w:tc>
          <w:tcPr>
            <w:tcW w:w="419" w:type="dxa"/>
            <w:tcBorders>
              <w:top w:val="single" w:sz="4" w:space="0" w:color="auto"/>
              <w:left w:val="single" w:sz="4" w:space="0" w:color="auto"/>
              <w:bottom w:val="single" w:sz="4" w:space="0" w:color="auto"/>
              <w:right w:val="single" w:sz="4" w:space="0" w:color="auto"/>
            </w:tcBorders>
          </w:tcPr>
          <w:p w14:paraId="2A8C6B73"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802F6A3"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4BCBF94"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C9DE82A"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20E04CA8" w14:textId="77777777" w:rsidR="00475A26" w:rsidRPr="00DD1FA5" w:rsidRDefault="00475A26" w:rsidP="00BF640B">
            <w:pPr>
              <w:pStyle w:val="Tabellinnehll"/>
              <w:rPr>
                <w:lang w:val="en-US"/>
              </w:rPr>
            </w:pPr>
          </w:p>
        </w:tc>
      </w:tr>
      <w:tr w:rsidR="00475A26" w:rsidRPr="00C87B7D" w14:paraId="1FD11897"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34238FD9" w14:textId="27B826F0" w:rsidR="00475A26" w:rsidRPr="00B65BCA" w:rsidRDefault="00087E52" w:rsidP="00BF640B">
            <w:pPr>
              <w:pStyle w:val="Tabellinnehll"/>
            </w:pPr>
            <w:r>
              <w:t>5.</w:t>
            </w:r>
            <w:r w:rsidR="00475A26">
              <w:rPr>
                <w:lang w:val="en-US"/>
              </w:rPr>
              <w:t>7.12</w:t>
            </w:r>
          </w:p>
        </w:tc>
        <w:tc>
          <w:tcPr>
            <w:tcW w:w="2311" w:type="dxa"/>
            <w:tcBorders>
              <w:top w:val="single" w:sz="4" w:space="0" w:color="auto"/>
              <w:left w:val="single" w:sz="4" w:space="0" w:color="auto"/>
              <w:bottom w:val="single" w:sz="4" w:space="0" w:color="auto"/>
              <w:right w:val="single" w:sz="4" w:space="0" w:color="auto"/>
            </w:tcBorders>
          </w:tcPr>
          <w:p w14:paraId="53523D4A" w14:textId="77777777" w:rsidR="00475A26" w:rsidRPr="00922234" w:rsidRDefault="00475A26" w:rsidP="00BF640B">
            <w:pPr>
              <w:pStyle w:val="Tabellinnehll"/>
            </w:pPr>
            <w:r w:rsidRPr="005607C0">
              <w:t>Systemet inbjuder inte användaren till en handling, alt. inbjuder till fel handling (t.ex. en spak inbjuder till att dra i)</w:t>
            </w:r>
          </w:p>
        </w:tc>
        <w:tc>
          <w:tcPr>
            <w:tcW w:w="2322" w:type="dxa"/>
            <w:tcBorders>
              <w:top w:val="single" w:sz="4" w:space="0" w:color="auto"/>
              <w:left w:val="single" w:sz="4" w:space="0" w:color="auto"/>
              <w:bottom w:val="single" w:sz="4" w:space="0" w:color="auto"/>
              <w:right w:val="single" w:sz="4" w:space="0" w:color="auto"/>
            </w:tcBorders>
          </w:tcPr>
          <w:p w14:paraId="15062856" w14:textId="77777777" w:rsidR="00475A26" w:rsidRPr="005607C0" w:rsidRDefault="00475A26" w:rsidP="00BF640B">
            <w:pPr>
              <w:pStyle w:val="Tabellinnehll"/>
              <w:rPr>
                <w:lang w:val="en-GB"/>
              </w:rPr>
            </w:pPr>
            <w:r w:rsidRPr="00B17D10">
              <w:rPr>
                <w:lang w:val="en-GB"/>
              </w:rPr>
              <w:t xml:space="preserve">The system doesn’t invite the user to make an action or invites the user to make a wrong action </w:t>
            </w:r>
            <w:r>
              <w:rPr>
                <w:lang w:val="en-GB"/>
              </w:rPr>
              <w:t xml:space="preserve">(e.g. </w:t>
            </w:r>
            <w:r>
              <w:rPr>
                <w:rStyle w:val="jlqj4b"/>
                <w:lang w:val="en"/>
              </w:rPr>
              <w:t>a lever invites to be pulled)</w:t>
            </w:r>
          </w:p>
        </w:tc>
        <w:tc>
          <w:tcPr>
            <w:tcW w:w="419" w:type="dxa"/>
            <w:tcBorders>
              <w:top w:val="single" w:sz="4" w:space="0" w:color="auto"/>
              <w:left w:val="single" w:sz="4" w:space="0" w:color="auto"/>
              <w:bottom w:val="single" w:sz="4" w:space="0" w:color="auto"/>
              <w:right w:val="single" w:sz="4" w:space="0" w:color="auto"/>
            </w:tcBorders>
          </w:tcPr>
          <w:p w14:paraId="284626A9"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2645FCCF"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66005BC0"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9889807"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383D396F" w14:textId="77777777" w:rsidR="00475A26" w:rsidRPr="00DD1FA5" w:rsidRDefault="00475A26" w:rsidP="00BF640B">
            <w:pPr>
              <w:pStyle w:val="Tabellinnehll"/>
              <w:rPr>
                <w:lang w:val="en-US"/>
              </w:rPr>
            </w:pPr>
          </w:p>
        </w:tc>
      </w:tr>
      <w:tr w:rsidR="00475A26" w:rsidRPr="00C87B7D" w14:paraId="0582F7CA"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33A9145A" w14:textId="36431A6F" w:rsidR="00475A26" w:rsidRPr="00B65BCA" w:rsidRDefault="00087E52" w:rsidP="00BF640B">
            <w:pPr>
              <w:pStyle w:val="Tabellinnehll"/>
            </w:pPr>
            <w:r>
              <w:lastRenderedPageBreak/>
              <w:t>5.</w:t>
            </w:r>
            <w:r w:rsidR="00475A26">
              <w:rPr>
                <w:lang w:val="en-US"/>
              </w:rPr>
              <w:t>7.13</w:t>
            </w:r>
          </w:p>
        </w:tc>
        <w:tc>
          <w:tcPr>
            <w:tcW w:w="2311" w:type="dxa"/>
            <w:tcBorders>
              <w:top w:val="single" w:sz="4" w:space="0" w:color="auto"/>
              <w:left w:val="single" w:sz="4" w:space="0" w:color="auto"/>
              <w:bottom w:val="single" w:sz="4" w:space="0" w:color="auto"/>
              <w:right w:val="single" w:sz="4" w:space="0" w:color="auto"/>
            </w:tcBorders>
          </w:tcPr>
          <w:p w14:paraId="787E7CB6" w14:textId="77777777" w:rsidR="00475A26" w:rsidRPr="00922234" w:rsidRDefault="00475A26" w:rsidP="00BF640B">
            <w:pPr>
              <w:pStyle w:val="Tabellinnehll"/>
            </w:pPr>
            <w:r w:rsidRPr="005607C0">
              <w:t xml:space="preserve">Systemet saknar viss design för att förebygga fel (t.ex. en speciell kontakt passar i </w:t>
            </w:r>
            <w:r>
              <w:t>olika</w:t>
            </w:r>
            <w:r w:rsidRPr="005607C0">
              <w:t xml:space="preserve"> uttag; systemet avger ingen konfirmeringsfråga innan kritiskt processteg)</w:t>
            </w:r>
          </w:p>
        </w:tc>
        <w:tc>
          <w:tcPr>
            <w:tcW w:w="2322" w:type="dxa"/>
            <w:tcBorders>
              <w:top w:val="single" w:sz="4" w:space="0" w:color="auto"/>
              <w:left w:val="single" w:sz="4" w:space="0" w:color="auto"/>
              <w:bottom w:val="single" w:sz="4" w:space="0" w:color="auto"/>
              <w:right w:val="single" w:sz="4" w:space="0" w:color="auto"/>
            </w:tcBorders>
          </w:tcPr>
          <w:p w14:paraId="27833EEA" w14:textId="77777777" w:rsidR="00475A26" w:rsidRPr="005607C0" w:rsidRDefault="00475A26" w:rsidP="00BF640B">
            <w:pPr>
              <w:pStyle w:val="Tabellinnehll"/>
              <w:rPr>
                <w:lang w:val="en-GB"/>
              </w:rPr>
            </w:pPr>
            <w:r w:rsidRPr="00B17D10">
              <w:rPr>
                <w:lang w:val="en-GB"/>
              </w:rPr>
              <w:t xml:space="preserve">The system doesn’t have a specific design to prevent a user from doing wrong (ex. a plug that fits in </w:t>
            </w:r>
            <w:r>
              <w:rPr>
                <w:lang w:val="en-GB"/>
              </w:rPr>
              <w:t>different</w:t>
            </w:r>
            <w:r w:rsidRPr="00B17D10">
              <w:rPr>
                <w:lang w:val="en-GB"/>
              </w:rPr>
              <w:t xml:space="preserve"> jack</w:t>
            </w:r>
            <w:r>
              <w:rPr>
                <w:lang w:val="en-GB"/>
              </w:rPr>
              <w:t>s</w:t>
            </w:r>
            <w:r w:rsidRPr="00B17D10">
              <w:rPr>
                <w:lang w:val="en-GB"/>
              </w:rPr>
              <w:t>; no confirmation before performing a significant action)</w:t>
            </w:r>
          </w:p>
        </w:tc>
        <w:tc>
          <w:tcPr>
            <w:tcW w:w="419" w:type="dxa"/>
            <w:tcBorders>
              <w:top w:val="single" w:sz="4" w:space="0" w:color="auto"/>
              <w:left w:val="single" w:sz="4" w:space="0" w:color="auto"/>
              <w:bottom w:val="single" w:sz="4" w:space="0" w:color="auto"/>
              <w:right w:val="single" w:sz="4" w:space="0" w:color="auto"/>
            </w:tcBorders>
          </w:tcPr>
          <w:p w14:paraId="711166F4"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43A79793"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0F6EC2D7"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453685EF"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57BCEAA7" w14:textId="77777777" w:rsidR="00475A26" w:rsidRPr="00DD1FA5" w:rsidRDefault="00475A26" w:rsidP="00BF640B">
            <w:pPr>
              <w:pStyle w:val="Tabellinnehll"/>
              <w:rPr>
                <w:lang w:val="en-US"/>
              </w:rPr>
            </w:pPr>
          </w:p>
        </w:tc>
      </w:tr>
      <w:tr w:rsidR="00475A26" w:rsidRPr="00C87B7D" w14:paraId="447A55E7"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0C68C22C" w14:textId="5FB3B732" w:rsidR="00475A26" w:rsidRPr="00B65BCA" w:rsidRDefault="00087E52" w:rsidP="00BF640B">
            <w:pPr>
              <w:pStyle w:val="Tabellinnehll"/>
            </w:pPr>
            <w:r>
              <w:t>5.</w:t>
            </w:r>
            <w:r w:rsidR="00475A26">
              <w:rPr>
                <w:lang w:val="en-US"/>
              </w:rPr>
              <w:t>7.14</w:t>
            </w:r>
          </w:p>
        </w:tc>
        <w:tc>
          <w:tcPr>
            <w:tcW w:w="2311" w:type="dxa"/>
            <w:tcBorders>
              <w:top w:val="single" w:sz="4" w:space="0" w:color="auto"/>
              <w:left w:val="single" w:sz="4" w:space="0" w:color="auto"/>
              <w:bottom w:val="single" w:sz="4" w:space="0" w:color="auto"/>
              <w:right w:val="single" w:sz="4" w:space="0" w:color="auto"/>
            </w:tcBorders>
          </w:tcPr>
          <w:p w14:paraId="29EDD7E5" w14:textId="77777777" w:rsidR="00475A26" w:rsidRPr="00922234" w:rsidRDefault="00475A26" w:rsidP="00BF640B">
            <w:pPr>
              <w:pStyle w:val="Tabellinnehll"/>
            </w:pPr>
            <w:r w:rsidRPr="005607C0">
              <w:t>Systemet har ”</w:t>
            </w:r>
            <w:proofErr w:type="spellStart"/>
            <w:r w:rsidRPr="005607C0">
              <w:t>mappats</w:t>
            </w:r>
            <w:proofErr w:type="spellEnd"/>
            <w:r w:rsidRPr="005607C0">
              <w:t>” fel (t.ex. den övre knappen står för ”ner” och vice versa)</w:t>
            </w:r>
          </w:p>
        </w:tc>
        <w:tc>
          <w:tcPr>
            <w:tcW w:w="2322" w:type="dxa"/>
            <w:tcBorders>
              <w:top w:val="single" w:sz="4" w:space="0" w:color="auto"/>
              <w:left w:val="single" w:sz="4" w:space="0" w:color="auto"/>
              <w:bottom w:val="single" w:sz="4" w:space="0" w:color="auto"/>
              <w:right w:val="single" w:sz="4" w:space="0" w:color="auto"/>
            </w:tcBorders>
          </w:tcPr>
          <w:p w14:paraId="248031BA" w14:textId="77777777" w:rsidR="00475A26" w:rsidRPr="005607C0" w:rsidRDefault="00475A26" w:rsidP="00BF640B">
            <w:pPr>
              <w:pStyle w:val="Tabellinnehll"/>
              <w:rPr>
                <w:lang w:val="en-GB"/>
              </w:rPr>
            </w:pPr>
            <w:r w:rsidRPr="00B17D10">
              <w:rPr>
                <w:lang w:val="en-GB"/>
              </w:rPr>
              <w:t xml:space="preserve">The system has wrong or bad mapping (i.e. upper button means “down” and v.v.) </w:t>
            </w:r>
          </w:p>
        </w:tc>
        <w:tc>
          <w:tcPr>
            <w:tcW w:w="419" w:type="dxa"/>
            <w:tcBorders>
              <w:top w:val="single" w:sz="4" w:space="0" w:color="auto"/>
              <w:left w:val="single" w:sz="4" w:space="0" w:color="auto"/>
              <w:bottom w:val="single" w:sz="4" w:space="0" w:color="auto"/>
              <w:right w:val="single" w:sz="4" w:space="0" w:color="auto"/>
            </w:tcBorders>
          </w:tcPr>
          <w:p w14:paraId="650075A0"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DAD58C9"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E33F2CE"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58B9D6C4"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6C70F52B" w14:textId="77777777" w:rsidR="00475A26" w:rsidRPr="00DD1FA5" w:rsidRDefault="00475A26" w:rsidP="00BF640B">
            <w:pPr>
              <w:pStyle w:val="Tabellinnehll"/>
              <w:rPr>
                <w:lang w:val="en-US"/>
              </w:rPr>
            </w:pPr>
          </w:p>
        </w:tc>
      </w:tr>
      <w:tr w:rsidR="00475A26" w:rsidRPr="00C87B7D" w14:paraId="3892447C"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243E4C52" w14:textId="54C75BBA" w:rsidR="00475A26" w:rsidRPr="00B65BCA" w:rsidRDefault="00087E52" w:rsidP="00BF640B">
            <w:pPr>
              <w:pStyle w:val="Tabellinnehll"/>
            </w:pPr>
            <w:r>
              <w:t>5.</w:t>
            </w:r>
            <w:r w:rsidR="00475A26">
              <w:rPr>
                <w:lang w:val="en-US"/>
              </w:rPr>
              <w:t>7.15</w:t>
            </w:r>
          </w:p>
        </w:tc>
        <w:tc>
          <w:tcPr>
            <w:tcW w:w="2311" w:type="dxa"/>
            <w:tcBorders>
              <w:top w:val="single" w:sz="4" w:space="0" w:color="auto"/>
              <w:left w:val="single" w:sz="4" w:space="0" w:color="auto"/>
              <w:bottom w:val="single" w:sz="4" w:space="0" w:color="auto"/>
              <w:right w:val="single" w:sz="4" w:space="0" w:color="auto"/>
            </w:tcBorders>
          </w:tcPr>
          <w:p w14:paraId="0502B19F" w14:textId="77777777" w:rsidR="00475A26" w:rsidRPr="00922234" w:rsidRDefault="00475A26" w:rsidP="00BF640B">
            <w:pPr>
              <w:pStyle w:val="Tabellinnehll"/>
            </w:pPr>
            <w:r w:rsidRPr="005607C0">
              <w:t>Systemet avger för mycket information samtidigt (hög belastning av korttidsminnet)</w:t>
            </w:r>
          </w:p>
        </w:tc>
        <w:tc>
          <w:tcPr>
            <w:tcW w:w="2322" w:type="dxa"/>
            <w:tcBorders>
              <w:top w:val="single" w:sz="4" w:space="0" w:color="auto"/>
              <w:left w:val="single" w:sz="4" w:space="0" w:color="auto"/>
              <w:bottom w:val="single" w:sz="4" w:space="0" w:color="auto"/>
              <w:right w:val="single" w:sz="4" w:space="0" w:color="auto"/>
            </w:tcBorders>
          </w:tcPr>
          <w:p w14:paraId="5364CD58" w14:textId="77777777" w:rsidR="00475A26" w:rsidRPr="005607C0" w:rsidRDefault="00475A26" w:rsidP="00BF640B">
            <w:pPr>
              <w:pStyle w:val="Tabellinnehll"/>
              <w:rPr>
                <w:lang w:val="en-GB"/>
              </w:rPr>
            </w:pPr>
            <w:r w:rsidRPr="00B17D10">
              <w:rPr>
                <w:lang w:val="en-GB"/>
              </w:rPr>
              <w:t>The system expresses too much information at the same time (heavy load on the short-time memory)</w:t>
            </w:r>
          </w:p>
        </w:tc>
        <w:tc>
          <w:tcPr>
            <w:tcW w:w="419" w:type="dxa"/>
            <w:tcBorders>
              <w:top w:val="single" w:sz="4" w:space="0" w:color="auto"/>
              <w:left w:val="single" w:sz="4" w:space="0" w:color="auto"/>
              <w:bottom w:val="single" w:sz="4" w:space="0" w:color="auto"/>
              <w:right w:val="single" w:sz="4" w:space="0" w:color="auto"/>
            </w:tcBorders>
          </w:tcPr>
          <w:p w14:paraId="5D2685BB"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29E52BD4"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7CF3623"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57473215"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615943FE" w14:textId="77777777" w:rsidR="00475A26" w:rsidRPr="00DD1FA5" w:rsidRDefault="00475A26" w:rsidP="00BF640B">
            <w:pPr>
              <w:pStyle w:val="Tabellinnehll"/>
              <w:rPr>
                <w:lang w:val="en-US"/>
              </w:rPr>
            </w:pPr>
          </w:p>
        </w:tc>
      </w:tr>
      <w:tr w:rsidR="00475A26" w:rsidRPr="00C87B7D" w14:paraId="3345CC6A"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5E5A2163" w14:textId="2BE1A9FA" w:rsidR="00475A26" w:rsidRPr="00B65BCA" w:rsidRDefault="00087E52" w:rsidP="00BF640B">
            <w:pPr>
              <w:pStyle w:val="Tabellinnehll"/>
            </w:pPr>
            <w:r>
              <w:t>5.</w:t>
            </w:r>
            <w:r w:rsidR="00475A26">
              <w:rPr>
                <w:lang w:val="en-US"/>
              </w:rPr>
              <w:t>7.16</w:t>
            </w:r>
          </w:p>
        </w:tc>
        <w:tc>
          <w:tcPr>
            <w:tcW w:w="2311" w:type="dxa"/>
            <w:tcBorders>
              <w:top w:val="single" w:sz="4" w:space="0" w:color="auto"/>
              <w:left w:val="single" w:sz="4" w:space="0" w:color="auto"/>
              <w:bottom w:val="single" w:sz="4" w:space="0" w:color="auto"/>
              <w:right w:val="single" w:sz="4" w:space="0" w:color="auto"/>
            </w:tcBorders>
          </w:tcPr>
          <w:p w14:paraId="42BFB2B9" w14:textId="77777777" w:rsidR="00475A26" w:rsidRPr="00922234" w:rsidRDefault="00475A26" w:rsidP="00BF640B">
            <w:pPr>
              <w:pStyle w:val="Tabellinnehll"/>
            </w:pPr>
            <w:r w:rsidRPr="005607C0">
              <w:t>Systemet visar överflödig information (med risk att relevant information missas)</w:t>
            </w:r>
          </w:p>
        </w:tc>
        <w:tc>
          <w:tcPr>
            <w:tcW w:w="2322" w:type="dxa"/>
            <w:tcBorders>
              <w:top w:val="single" w:sz="4" w:space="0" w:color="auto"/>
              <w:left w:val="single" w:sz="4" w:space="0" w:color="auto"/>
              <w:bottom w:val="single" w:sz="4" w:space="0" w:color="auto"/>
              <w:right w:val="single" w:sz="4" w:space="0" w:color="auto"/>
            </w:tcBorders>
          </w:tcPr>
          <w:p w14:paraId="4F38424A" w14:textId="77777777" w:rsidR="00475A26" w:rsidRPr="005607C0" w:rsidRDefault="00475A26" w:rsidP="00BF640B">
            <w:pPr>
              <w:pStyle w:val="Tabellinnehll"/>
              <w:rPr>
                <w:lang w:val="en-GB"/>
              </w:rPr>
            </w:pPr>
            <w:r w:rsidRPr="00B17D10">
              <w:rPr>
                <w:lang w:val="en-GB"/>
              </w:rPr>
              <w:t>The system expresses unnecessary information (relevant information could get lost)</w:t>
            </w:r>
          </w:p>
        </w:tc>
        <w:tc>
          <w:tcPr>
            <w:tcW w:w="419" w:type="dxa"/>
            <w:tcBorders>
              <w:top w:val="single" w:sz="4" w:space="0" w:color="auto"/>
              <w:left w:val="single" w:sz="4" w:space="0" w:color="auto"/>
              <w:bottom w:val="single" w:sz="4" w:space="0" w:color="auto"/>
              <w:right w:val="single" w:sz="4" w:space="0" w:color="auto"/>
            </w:tcBorders>
          </w:tcPr>
          <w:p w14:paraId="3C53FDFB"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7D434BA4"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19B9BB08"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5765544E"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65601D02" w14:textId="77777777" w:rsidR="00475A26" w:rsidRPr="00DD1FA5" w:rsidRDefault="00475A26" w:rsidP="00BF640B">
            <w:pPr>
              <w:pStyle w:val="Tabellinnehll"/>
              <w:rPr>
                <w:lang w:val="en-US"/>
              </w:rPr>
            </w:pPr>
          </w:p>
        </w:tc>
      </w:tr>
      <w:tr w:rsidR="00475A26" w:rsidRPr="00C87B7D" w14:paraId="632FCBAC"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17BFCD8F" w14:textId="16CD4243" w:rsidR="00475A26" w:rsidRPr="00B65BCA" w:rsidRDefault="00087E52" w:rsidP="00BF640B">
            <w:pPr>
              <w:pStyle w:val="Tabellinnehll"/>
            </w:pPr>
            <w:r>
              <w:t>5.</w:t>
            </w:r>
            <w:r w:rsidR="00475A26">
              <w:rPr>
                <w:lang w:val="en-US"/>
              </w:rPr>
              <w:t>7.17</w:t>
            </w:r>
          </w:p>
        </w:tc>
        <w:tc>
          <w:tcPr>
            <w:tcW w:w="2311" w:type="dxa"/>
            <w:tcBorders>
              <w:top w:val="single" w:sz="4" w:space="0" w:color="auto"/>
              <w:left w:val="single" w:sz="4" w:space="0" w:color="auto"/>
              <w:bottom w:val="single" w:sz="4" w:space="0" w:color="auto"/>
              <w:right w:val="single" w:sz="4" w:space="0" w:color="auto"/>
            </w:tcBorders>
          </w:tcPr>
          <w:p w14:paraId="343DB2A1" w14:textId="77777777" w:rsidR="00475A26" w:rsidRPr="00922234" w:rsidRDefault="00475A26" w:rsidP="00BF640B">
            <w:pPr>
              <w:pStyle w:val="Tabellinnehll"/>
            </w:pPr>
            <w:r w:rsidRPr="005607C0">
              <w:t xml:space="preserve">Systemet visar motsägelsefull information (t.ex. </w:t>
            </w:r>
            <w:r>
              <w:t xml:space="preserve">en </w:t>
            </w:r>
            <w:r w:rsidRPr="005607C0">
              <w:t xml:space="preserve">pil och </w:t>
            </w:r>
            <w:r>
              <w:t>text är</w:t>
            </w:r>
            <w:r w:rsidRPr="005607C0">
              <w:t xml:space="preserve"> motsägelsefulla, separata skärmar ger olika information, inkonsekvent terminologi)</w:t>
            </w:r>
          </w:p>
        </w:tc>
        <w:tc>
          <w:tcPr>
            <w:tcW w:w="2322" w:type="dxa"/>
            <w:tcBorders>
              <w:top w:val="single" w:sz="4" w:space="0" w:color="auto"/>
              <w:left w:val="single" w:sz="4" w:space="0" w:color="auto"/>
              <w:bottom w:val="single" w:sz="4" w:space="0" w:color="auto"/>
              <w:right w:val="single" w:sz="4" w:space="0" w:color="auto"/>
            </w:tcBorders>
          </w:tcPr>
          <w:p w14:paraId="3DFA8F7F" w14:textId="77777777" w:rsidR="00475A26" w:rsidRPr="005607C0" w:rsidRDefault="00475A26" w:rsidP="00BF640B">
            <w:pPr>
              <w:pStyle w:val="Tabellinnehll"/>
              <w:rPr>
                <w:lang w:val="en-GB"/>
              </w:rPr>
            </w:pPr>
            <w:r w:rsidRPr="00B17D10">
              <w:rPr>
                <w:lang w:val="en-GB"/>
              </w:rPr>
              <w:t>The system express contradictive information</w:t>
            </w:r>
            <w:r>
              <w:rPr>
                <w:lang w:val="en-GB"/>
              </w:rPr>
              <w:t xml:space="preserve"> (e.g. an </w:t>
            </w:r>
            <w:r>
              <w:rPr>
                <w:rStyle w:val="jlqj4b"/>
                <w:lang w:val="en"/>
              </w:rPr>
              <w:t>arrow and written text are contradictory, separate screens provide different information, inconsistent terminology</w:t>
            </w:r>
          </w:p>
        </w:tc>
        <w:tc>
          <w:tcPr>
            <w:tcW w:w="419" w:type="dxa"/>
            <w:tcBorders>
              <w:top w:val="single" w:sz="4" w:space="0" w:color="auto"/>
              <w:left w:val="single" w:sz="4" w:space="0" w:color="auto"/>
              <w:bottom w:val="single" w:sz="4" w:space="0" w:color="auto"/>
              <w:right w:val="single" w:sz="4" w:space="0" w:color="auto"/>
            </w:tcBorders>
          </w:tcPr>
          <w:p w14:paraId="505FE024"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926993A"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8D0F8E0"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351F1EC8"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05ECA983" w14:textId="77777777" w:rsidR="00475A26" w:rsidRPr="00DD1FA5" w:rsidRDefault="00475A26" w:rsidP="00BF640B">
            <w:pPr>
              <w:pStyle w:val="Tabellinnehll"/>
              <w:rPr>
                <w:lang w:val="en-US"/>
              </w:rPr>
            </w:pPr>
          </w:p>
        </w:tc>
      </w:tr>
      <w:tr w:rsidR="00475A26" w:rsidRPr="00C87B7D" w14:paraId="760F7340"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3BA57175" w14:textId="03B583B4" w:rsidR="00475A26" w:rsidRPr="00B65BCA" w:rsidRDefault="00087E52" w:rsidP="00BF640B">
            <w:pPr>
              <w:pStyle w:val="Tabellinnehll"/>
            </w:pPr>
            <w:r>
              <w:t>5.</w:t>
            </w:r>
            <w:r w:rsidR="00475A26">
              <w:rPr>
                <w:lang w:val="en-US"/>
              </w:rPr>
              <w:t>7.18</w:t>
            </w:r>
          </w:p>
        </w:tc>
        <w:tc>
          <w:tcPr>
            <w:tcW w:w="2311" w:type="dxa"/>
            <w:tcBorders>
              <w:top w:val="single" w:sz="4" w:space="0" w:color="auto"/>
              <w:left w:val="single" w:sz="4" w:space="0" w:color="auto"/>
              <w:bottom w:val="single" w:sz="4" w:space="0" w:color="auto"/>
              <w:right w:val="single" w:sz="4" w:space="0" w:color="auto"/>
            </w:tcBorders>
          </w:tcPr>
          <w:p w14:paraId="54FE6587" w14:textId="77777777" w:rsidR="00475A26" w:rsidRPr="00922234" w:rsidRDefault="00475A26" w:rsidP="00BF640B">
            <w:pPr>
              <w:pStyle w:val="Tabellinnehll"/>
            </w:pPr>
            <w:r w:rsidRPr="005607C0">
              <w:t>Manöverkonsolers layout främjar inte ett effektivt arbetssätt (t.ex. operatören behöver resa sig eller förflytta sig för att nå ett reglage)</w:t>
            </w:r>
          </w:p>
        </w:tc>
        <w:tc>
          <w:tcPr>
            <w:tcW w:w="2322" w:type="dxa"/>
            <w:tcBorders>
              <w:top w:val="single" w:sz="4" w:space="0" w:color="auto"/>
              <w:left w:val="single" w:sz="4" w:space="0" w:color="auto"/>
              <w:bottom w:val="single" w:sz="4" w:space="0" w:color="auto"/>
              <w:right w:val="single" w:sz="4" w:space="0" w:color="auto"/>
            </w:tcBorders>
          </w:tcPr>
          <w:p w14:paraId="3E89C595" w14:textId="77777777" w:rsidR="00475A26" w:rsidRPr="005607C0" w:rsidRDefault="00475A26" w:rsidP="00BF640B">
            <w:pPr>
              <w:pStyle w:val="Tabellinnehll"/>
              <w:rPr>
                <w:lang w:val="en-GB"/>
              </w:rPr>
            </w:pPr>
            <w:r w:rsidRPr="00B0337B">
              <w:rPr>
                <w:lang w:val="en-US"/>
              </w:rPr>
              <w:t>The console</w:t>
            </w:r>
            <w:r>
              <w:rPr>
                <w:lang w:val="en-US"/>
              </w:rPr>
              <w:t xml:space="preserve"> </w:t>
            </w:r>
            <w:r w:rsidRPr="00B0337B">
              <w:rPr>
                <w:lang w:val="en-US"/>
              </w:rPr>
              <w:t>layout does not promote an efficient working method (e</w:t>
            </w:r>
            <w:r>
              <w:rPr>
                <w:lang w:val="en-US"/>
              </w:rPr>
              <w:t>.</w:t>
            </w:r>
            <w:r w:rsidRPr="00B0337B">
              <w:rPr>
                <w:lang w:val="en-US"/>
              </w:rPr>
              <w:t>g</w:t>
            </w:r>
            <w:r>
              <w:rPr>
                <w:lang w:val="en-US"/>
              </w:rPr>
              <w:t>.</w:t>
            </w:r>
            <w:r w:rsidRPr="00B0337B">
              <w:rPr>
                <w:lang w:val="en-US"/>
              </w:rPr>
              <w:t xml:space="preserve"> the operator needs to get up or move to reach a control)</w:t>
            </w:r>
          </w:p>
        </w:tc>
        <w:tc>
          <w:tcPr>
            <w:tcW w:w="419" w:type="dxa"/>
            <w:tcBorders>
              <w:top w:val="single" w:sz="4" w:space="0" w:color="auto"/>
              <w:left w:val="single" w:sz="4" w:space="0" w:color="auto"/>
              <w:bottom w:val="single" w:sz="4" w:space="0" w:color="auto"/>
              <w:right w:val="single" w:sz="4" w:space="0" w:color="auto"/>
            </w:tcBorders>
          </w:tcPr>
          <w:p w14:paraId="466DC14A"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7B9D1DC1"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58B6834"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303D139B"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3225FAB3" w14:textId="77777777" w:rsidR="00475A26" w:rsidRPr="00DD1FA5" w:rsidRDefault="00475A26" w:rsidP="00BF640B">
            <w:pPr>
              <w:pStyle w:val="Tabellinnehll"/>
              <w:rPr>
                <w:lang w:val="en-US"/>
              </w:rPr>
            </w:pPr>
          </w:p>
        </w:tc>
      </w:tr>
      <w:tr w:rsidR="00475A26" w:rsidRPr="00C87B7D" w14:paraId="60810FBC"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49C5505E" w14:textId="024F44DD" w:rsidR="00475A26" w:rsidRPr="00B65BCA" w:rsidRDefault="00087E52" w:rsidP="00BF640B">
            <w:pPr>
              <w:pStyle w:val="Tabellinnehll"/>
            </w:pPr>
            <w:r>
              <w:t>5.</w:t>
            </w:r>
            <w:r w:rsidR="00475A26">
              <w:rPr>
                <w:lang w:val="en-US"/>
              </w:rPr>
              <w:t>7.19</w:t>
            </w:r>
          </w:p>
        </w:tc>
        <w:tc>
          <w:tcPr>
            <w:tcW w:w="2311" w:type="dxa"/>
            <w:tcBorders>
              <w:top w:val="single" w:sz="4" w:space="0" w:color="auto"/>
              <w:left w:val="single" w:sz="4" w:space="0" w:color="auto"/>
              <w:bottom w:val="single" w:sz="4" w:space="0" w:color="auto"/>
              <w:right w:val="single" w:sz="4" w:space="0" w:color="auto"/>
            </w:tcBorders>
          </w:tcPr>
          <w:p w14:paraId="31A8F234" w14:textId="77777777" w:rsidR="00475A26" w:rsidRPr="00922234" w:rsidRDefault="00475A26" w:rsidP="00BF640B">
            <w:pPr>
              <w:pStyle w:val="Tabellinnehll"/>
            </w:pPr>
            <w:r w:rsidRPr="005607C0">
              <w:t xml:space="preserve">Närhetslagen har ej beaktats, d.v.s. instrument och reglage som </w:t>
            </w:r>
            <w:proofErr w:type="gramStart"/>
            <w:r w:rsidRPr="005607C0">
              <w:t>funktionellt</w:t>
            </w:r>
            <w:proofErr w:type="gramEnd"/>
            <w:r w:rsidRPr="005607C0">
              <w:t xml:space="preserve"> hör samman har inte placerats nära varandra (t.ex. olika placeringar av reglage för att höja respektive sänka volymen)</w:t>
            </w:r>
          </w:p>
        </w:tc>
        <w:tc>
          <w:tcPr>
            <w:tcW w:w="2322" w:type="dxa"/>
            <w:tcBorders>
              <w:top w:val="single" w:sz="4" w:space="0" w:color="auto"/>
              <w:left w:val="single" w:sz="4" w:space="0" w:color="auto"/>
              <w:bottom w:val="single" w:sz="4" w:space="0" w:color="auto"/>
              <w:right w:val="single" w:sz="4" w:space="0" w:color="auto"/>
            </w:tcBorders>
          </w:tcPr>
          <w:p w14:paraId="39607661" w14:textId="77777777" w:rsidR="00475A26" w:rsidRPr="005607C0" w:rsidRDefault="00475A26" w:rsidP="00BF640B">
            <w:pPr>
              <w:pStyle w:val="Tabellinnehll"/>
              <w:rPr>
                <w:lang w:val="en-GB"/>
              </w:rPr>
            </w:pPr>
            <w:r>
              <w:rPr>
                <w:rStyle w:val="jlqj4b"/>
                <w:lang w:val="en"/>
              </w:rPr>
              <w:t xml:space="preserve">The </w:t>
            </w:r>
            <w:r w:rsidRPr="00A2611B">
              <w:rPr>
                <w:lang w:val="en-US"/>
              </w:rPr>
              <w:t>principle of proximity</w:t>
            </w:r>
            <w:r>
              <w:rPr>
                <w:rStyle w:val="jlqj4b"/>
                <w:lang w:val="en"/>
              </w:rPr>
              <w:t xml:space="preserve"> has not been taken into account, i.e.</w:t>
            </w:r>
            <w:r>
              <w:rPr>
                <w:rStyle w:val="viiyi"/>
                <w:lang w:val="en"/>
              </w:rPr>
              <w:t xml:space="preserve"> </w:t>
            </w:r>
            <w:r>
              <w:rPr>
                <w:rStyle w:val="jlqj4b"/>
                <w:lang w:val="en"/>
              </w:rPr>
              <w:t>instruments and controls that are functionally related have not been placed close to each other (e.g. different positions of controls to increase or decrease the volume)</w:t>
            </w:r>
          </w:p>
        </w:tc>
        <w:tc>
          <w:tcPr>
            <w:tcW w:w="419" w:type="dxa"/>
            <w:tcBorders>
              <w:top w:val="single" w:sz="4" w:space="0" w:color="auto"/>
              <w:left w:val="single" w:sz="4" w:space="0" w:color="auto"/>
              <w:bottom w:val="single" w:sz="4" w:space="0" w:color="auto"/>
              <w:right w:val="single" w:sz="4" w:space="0" w:color="auto"/>
            </w:tcBorders>
          </w:tcPr>
          <w:p w14:paraId="44AA37A3"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1253E3B"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1CD14B5B"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8D87B88"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2407F650" w14:textId="77777777" w:rsidR="00475A26" w:rsidRPr="00DD1FA5" w:rsidRDefault="00475A26" w:rsidP="00BF640B">
            <w:pPr>
              <w:pStyle w:val="Tabellinnehll"/>
              <w:rPr>
                <w:lang w:val="en-US"/>
              </w:rPr>
            </w:pPr>
          </w:p>
        </w:tc>
      </w:tr>
      <w:tr w:rsidR="00475A26" w:rsidRPr="00C87B7D" w14:paraId="30D11FBE"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524593BC" w14:textId="569EFA09" w:rsidR="00475A26" w:rsidRPr="00B65BCA" w:rsidRDefault="00087E52" w:rsidP="00BF640B">
            <w:pPr>
              <w:pStyle w:val="Tabellinnehll"/>
            </w:pPr>
            <w:r>
              <w:lastRenderedPageBreak/>
              <w:t>5.</w:t>
            </w:r>
            <w:r w:rsidR="00475A26">
              <w:rPr>
                <w:lang w:val="en-US"/>
              </w:rPr>
              <w:t>7.20</w:t>
            </w:r>
          </w:p>
        </w:tc>
        <w:tc>
          <w:tcPr>
            <w:tcW w:w="2311" w:type="dxa"/>
            <w:tcBorders>
              <w:top w:val="single" w:sz="4" w:space="0" w:color="auto"/>
              <w:left w:val="single" w:sz="4" w:space="0" w:color="auto"/>
              <w:bottom w:val="single" w:sz="4" w:space="0" w:color="auto"/>
              <w:right w:val="single" w:sz="4" w:space="0" w:color="auto"/>
            </w:tcBorders>
          </w:tcPr>
          <w:p w14:paraId="5241777A" w14:textId="77777777" w:rsidR="00475A26" w:rsidRPr="00922234" w:rsidRDefault="00475A26" w:rsidP="00BF640B">
            <w:pPr>
              <w:pStyle w:val="Tabellinnehll"/>
            </w:pPr>
            <w:r w:rsidRPr="005607C0">
              <w:t xml:space="preserve">Likhetslagen har ej beaktats, d.v.s. instrument och reglage som </w:t>
            </w:r>
            <w:proofErr w:type="gramStart"/>
            <w:r w:rsidRPr="005607C0">
              <w:t>funktionellt</w:t>
            </w:r>
            <w:proofErr w:type="gramEnd"/>
            <w:r w:rsidRPr="005607C0">
              <w:t xml:space="preserve"> hör samman ser olika ut (t.ex. höger blinkers är en knapp och vänster en spak)</w:t>
            </w:r>
          </w:p>
        </w:tc>
        <w:tc>
          <w:tcPr>
            <w:tcW w:w="2322" w:type="dxa"/>
            <w:tcBorders>
              <w:top w:val="single" w:sz="4" w:space="0" w:color="auto"/>
              <w:left w:val="single" w:sz="4" w:space="0" w:color="auto"/>
              <w:bottom w:val="single" w:sz="4" w:space="0" w:color="auto"/>
              <w:right w:val="single" w:sz="4" w:space="0" w:color="auto"/>
            </w:tcBorders>
          </w:tcPr>
          <w:p w14:paraId="3491578A" w14:textId="77777777" w:rsidR="00475A26" w:rsidRPr="005607C0" w:rsidRDefault="00475A26" w:rsidP="00BF640B">
            <w:pPr>
              <w:pStyle w:val="Tabellinnehll"/>
              <w:rPr>
                <w:lang w:val="en-GB"/>
              </w:rPr>
            </w:pPr>
            <w:r>
              <w:rPr>
                <w:lang w:val="en-GB"/>
              </w:rPr>
              <w:t xml:space="preserve">The </w:t>
            </w:r>
            <w:r w:rsidRPr="00E55F0A">
              <w:rPr>
                <w:lang w:val="en-GB"/>
              </w:rPr>
              <w:t xml:space="preserve">principle of similarity </w:t>
            </w:r>
            <w:r>
              <w:rPr>
                <w:rStyle w:val="jlqj4b"/>
                <w:lang w:val="en"/>
              </w:rPr>
              <w:t>has not been taken into account, i.e.</w:t>
            </w:r>
            <w:r>
              <w:rPr>
                <w:rStyle w:val="viiyi"/>
                <w:lang w:val="en"/>
              </w:rPr>
              <w:t xml:space="preserve"> </w:t>
            </w:r>
            <w:r>
              <w:rPr>
                <w:rStyle w:val="jlqj4b"/>
                <w:lang w:val="en"/>
              </w:rPr>
              <w:t xml:space="preserve">instruments and controls that are functionally related </w:t>
            </w:r>
            <w:r w:rsidRPr="00B17D10">
              <w:rPr>
                <w:lang w:val="en-GB"/>
              </w:rPr>
              <w:t xml:space="preserve">have different design or layout </w:t>
            </w:r>
            <w:r>
              <w:rPr>
                <w:rStyle w:val="jlqj4b"/>
                <w:lang w:val="en"/>
              </w:rPr>
              <w:t>(e.g. a button is used for right turn signal and a lever for left)</w:t>
            </w:r>
          </w:p>
        </w:tc>
        <w:tc>
          <w:tcPr>
            <w:tcW w:w="419" w:type="dxa"/>
            <w:tcBorders>
              <w:top w:val="single" w:sz="4" w:space="0" w:color="auto"/>
              <w:left w:val="single" w:sz="4" w:space="0" w:color="auto"/>
              <w:bottom w:val="single" w:sz="4" w:space="0" w:color="auto"/>
              <w:right w:val="single" w:sz="4" w:space="0" w:color="auto"/>
            </w:tcBorders>
          </w:tcPr>
          <w:p w14:paraId="46D82944"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DB3F143"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B3B9632"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4D4495D9"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5B358F8E" w14:textId="77777777" w:rsidR="00475A26" w:rsidRPr="00DD1FA5" w:rsidRDefault="00475A26" w:rsidP="00BF640B">
            <w:pPr>
              <w:pStyle w:val="Tabellinnehll"/>
              <w:rPr>
                <w:lang w:val="en-US"/>
              </w:rPr>
            </w:pPr>
          </w:p>
        </w:tc>
      </w:tr>
      <w:tr w:rsidR="00475A26" w:rsidRPr="00C87B7D" w14:paraId="0C20115E"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61BB77BD" w14:textId="71D6B8DA" w:rsidR="00475A26" w:rsidRPr="00B65BCA" w:rsidRDefault="00087E52" w:rsidP="00BF640B">
            <w:pPr>
              <w:pStyle w:val="Tabellinnehll"/>
            </w:pPr>
            <w:r>
              <w:t>5.</w:t>
            </w:r>
            <w:r w:rsidR="00475A26">
              <w:rPr>
                <w:lang w:val="en-US"/>
              </w:rPr>
              <w:t>7.21</w:t>
            </w:r>
          </w:p>
        </w:tc>
        <w:tc>
          <w:tcPr>
            <w:tcW w:w="2311" w:type="dxa"/>
            <w:tcBorders>
              <w:top w:val="single" w:sz="4" w:space="0" w:color="auto"/>
              <w:left w:val="single" w:sz="4" w:space="0" w:color="auto"/>
              <w:bottom w:val="single" w:sz="4" w:space="0" w:color="auto"/>
              <w:right w:val="single" w:sz="4" w:space="0" w:color="auto"/>
            </w:tcBorders>
          </w:tcPr>
          <w:p w14:paraId="6FED84F2" w14:textId="77777777" w:rsidR="00475A26" w:rsidRPr="00922234" w:rsidRDefault="00475A26" w:rsidP="00BF640B">
            <w:pPr>
              <w:pStyle w:val="Tabellinnehll"/>
            </w:pPr>
            <w:r w:rsidRPr="005607C0">
              <w:t>Reglage uppfyller inte standardförväntningar (färg, rörelseriktning, etc.)</w:t>
            </w:r>
          </w:p>
        </w:tc>
        <w:tc>
          <w:tcPr>
            <w:tcW w:w="2322" w:type="dxa"/>
            <w:tcBorders>
              <w:top w:val="single" w:sz="4" w:space="0" w:color="auto"/>
              <w:left w:val="single" w:sz="4" w:space="0" w:color="auto"/>
              <w:bottom w:val="single" w:sz="4" w:space="0" w:color="auto"/>
              <w:right w:val="single" w:sz="4" w:space="0" w:color="auto"/>
            </w:tcBorders>
          </w:tcPr>
          <w:p w14:paraId="0612185A" w14:textId="77777777" w:rsidR="00475A26" w:rsidRPr="005607C0" w:rsidRDefault="00475A26" w:rsidP="00BF640B">
            <w:pPr>
              <w:pStyle w:val="Tabellinnehll"/>
              <w:rPr>
                <w:lang w:val="en-GB"/>
              </w:rPr>
            </w:pPr>
            <w:r w:rsidRPr="00E55F0A">
              <w:rPr>
                <w:rStyle w:val="jlqj4b"/>
                <w:lang w:val="en"/>
              </w:rPr>
              <w:t>Controls does not meet standard expectations (color, direction of movement, etc.)</w:t>
            </w:r>
          </w:p>
        </w:tc>
        <w:tc>
          <w:tcPr>
            <w:tcW w:w="419" w:type="dxa"/>
            <w:tcBorders>
              <w:top w:val="single" w:sz="4" w:space="0" w:color="auto"/>
              <w:left w:val="single" w:sz="4" w:space="0" w:color="auto"/>
              <w:bottom w:val="single" w:sz="4" w:space="0" w:color="auto"/>
              <w:right w:val="single" w:sz="4" w:space="0" w:color="auto"/>
            </w:tcBorders>
          </w:tcPr>
          <w:p w14:paraId="7F3CDF7A"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D5640A8"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0FB5841"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19A2CB9A"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15698500" w14:textId="77777777" w:rsidR="00475A26" w:rsidRPr="00DD1FA5" w:rsidRDefault="00475A26" w:rsidP="00BF640B">
            <w:pPr>
              <w:pStyle w:val="Tabellinnehll"/>
              <w:rPr>
                <w:lang w:val="en-US"/>
              </w:rPr>
            </w:pPr>
          </w:p>
        </w:tc>
      </w:tr>
      <w:tr w:rsidR="00475A26" w:rsidRPr="00C87B7D" w14:paraId="6EF79BCD"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4546F7C0" w14:textId="6D987F02" w:rsidR="00475A26" w:rsidRPr="00B65BCA" w:rsidRDefault="00087E52" w:rsidP="00BF640B">
            <w:pPr>
              <w:pStyle w:val="Tabellinnehll"/>
            </w:pPr>
            <w:r>
              <w:t>5.</w:t>
            </w:r>
            <w:r w:rsidR="00475A26">
              <w:rPr>
                <w:lang w:val="en-US"/>
              </w:rPr>
              <w:t>7.22</w:t>
            </w:r>
          </w:p>
        </w:tc>
        <w:tc>
          <w:tcPr>
            <w:tcW w:w="2311" w:type="dxa"/>
            <w:tcBorders>
              <w:top w:val="single" w:sz="4" w:space="0" w:color="auto"/>
              <w:left w:val="single" w:sz="4" w:space="0" w:color="auto"/>
              <w:bottom w:val="single" w:sz="4" w:space="0" w:color="auto"/>
              <w:right w:val="single" w:sz="4" w:space="0" w:color="auto"/>
            </w:tcBorders>
          </w:tcPr>
          <w:p w14:paraId="4E9B47DB" w14:textId="77777777" w:rsidR="00475A26" w:rsidRPr="00922234" w:rsidRDefault="00475A26" w:rsidP="00BF640B">
            <w:pPr>
              <w:pStyle w:val="Tabellinnehll"/>
            </w:pPr>
            <w:r w:rsidRPr="005607C0">
              <w:t>Reglage är inte urskiljbara, tillgängliga eller lätta att använda</w:t>
            </w:r>
          </w:p>
        </w:tc>
        <w:tc>
          <w:tcPr>
            <w:tcW w:w="2322" w:type="dxa"/>
            <w:tcBorders>
              <w:top w:val="single" w:sz="4" w:space="0" w:color="auto"/>
              <w:left w:val="single" w:sz="4" w:space="0" w:color="auto"/>
              <w:bottom w:val="single" w:sz="4" w:space="0" w:color="auto"/>
              <w:right w:val="single" w:sz="4" w:space="0" w:color="auto"/>
            </w:tcBorders>
          </w:tcPr>
          <w:p w14:paraId="362084DC" w14:textId="77777777" w:rsidR="00475A26" w:rsidRPr="005607C0" w:rsidRDefault="00475A26" w:rsidP="00BF640B">
            <w:pPr>
              <w:pStyle w:val="Tabellinnehll"/>
              <w:rPr>
                <w:lang w:val="en-GB"/>
              </w:rPr>
            </w:pPr>
            <w:r w:rsidRPr="00E55F0A">
              <w:rPr>
                <w:rStyle w:val="jlqj4b"/>
                <w:lang w:val="en"/>
              </w:rPr>
              <w:t xml:space="preserve">Controls </w:t>
            </w:r>
            <w:r>
              <w:rPr>
                <w:rStyle w:val="jlqj4b"/>
                <w:lang w:val="en"/>
              </w:rPr>
              <w:t>are</w:t>
            </w:r>
            <w:r w:rsidRPr="00E55F0A">
              <w:rPr>
                <w:rStyle w:val="jlqj4b"/>
                <w:lang w:val="en"/>
              </w:rPr>
              <w:t xml:space="preserve"> not distinguishable, </w:t>
            </w:r>
            <w:r>
              <w:rPr>
                <w:rStyle w:val="jlqj4b"/>
                <w:lang w:val="en"/>
              </w:rPr>
              <w:t xml:space="preserve">or </w:t>
            </w:r>
            <w:r w:rsidRPr="00E55F0A">
              <w:rPr>
                <w:rStyle w:val="jlqj4b"/>
                <w:lang w:val="en"/>
              </w:rPr>
              <w:t xml:space="preserve">accessible, </w:t>
            </w:r>
            <w:r>
              <w:rPr>
                <w:rStyle w:val="jlqj4b"/>
                <w:lang w:val="en"/>
              </w:rPr>
              <w:t>or</w:t>
            </w:r>
            <w:r w:rsidRPr="00E55F0A">
              <w:rPr>
                <w:rStyle w:val="jlqj4b"/>
                <w:lang w:val="en"/>
              </w:rPr>
              <w:t xml:space="preserve"> easy to use </w:t>
            </w:r>
          </w:p>
        </w:tc>
        <w:tc>
          <w:tcPr>
            <w:tcW w:w="419" w:type="dxa"/>
            <w:tcBorders>
              <w:top w:val="single" w:sz="4" w:space="0" w:color="auto"/>
              <w:left w:val="single" w:sz="4" w:space="0" w:color="auto"/>
              <w:bottom w:val="single" w:sz="4" w:space="0" w:color="auto"/>
              <w:right w:val="single" w:sz="4" w:space="0" w:color="auto"/>
            </w:tcBorders>
          </w:tcPr>
          <w:p w14:paraId="1895BFC5"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43EAA5DC"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1BE9B2BB"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44C8EA61"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6AD45617" w14:textId="77777777" w:rsidR="00475A26" w:rsidRPr="00DD1FA5" w:rsidRDefault="00475A26" w:rsidP="00BF640B">
            <w:pPr>
              <w:pStyle w:val="Tabellinnehll"/>
              <w:rPr>
                <w:lang w:val="en-US"/>
              </w:rPr>
            </w:pPr>
          </w:p>
        </w:tc>
      </w:tr>
      <w:tr w:rsidR="00475A26" w:rsidRPr="00C87B7D" w14:paraId="003FA28A"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2C20F399" w14:textId="4AE2F9C2" w:rsidR="00475A26" w:rsidRPr="00B65BCA" w:rsidRDefault="00087E52" w:rsidP="00BF640B">
            <w:pPr>
              <w:pStyle w:val="Tabellinnehll"/>
            </w:pPr>
            <w:r>
              <w:t>5.</w:t>
            </w:r>
            <w:r w:rsidR="00475A26">
              <w:rPr>
                <w:lang w:val="en-US"/>
              </w:rPr>
              <w:t>7.23</w:t>
            </w:r>
          </w:p>
        </w:tc>
        <w:tc>
          <w:tcPr>
            <w:tcW w:w="2311" w:type="dxa"/>
            <w:tcBorders>
              <w:top w:val="single" w:sz="4" w:space="0" w:color="auto"/>
              <w:left w:val="single" w:sz="4" w:space="0" w:color="auto"/>
              <w:bottom w:val="single" w:sz="4" w:space="0" w:color="auto"/>
              <w:right w:val="single" w:sz="4" w:space="0" w:color="auto"/>
            </w:tcBorders>
          </w:tcPr>
          <w:p w14:paraId="072DEC42" w14:textId="77777777" w:rsidR="00475A26" w:rsidRPr="00922234" w:rsidRDefault="00475A26" w:rsidP="00BF640B">
            <w:pPr>
              <w:pStyle w:val="Tabellinnehll"/>
            </w:pPr>
            <w:r w:rsidRPr="005607C0">
              <w:t>Kontrollpanelens layout speglar inte de funktionella aspekterna av processen, driftsekvensen eller utrustningen</w:t>
            </w:r>
          </w:p>
        </w:tc>
        <w:tc>
          <w:tcPr>
            <w:tcW w:w="2322" w:type="dxa"/>
            <w:tcBorders>
              <w:top w:val="single" w:sz="4" w:space="0" w:color="auto"/>
              <w:left w:val="single" w:sz="4" w:space="0" w:color="auto"/>
              <w:bottom w:val="single" w:sz="4" w:space="0" w:color="auto"/>
              <w:right w:val="single" w:sz="4" w:space="0" w:color="auto"/>
            </w:tcBorders>
          </w:tcPr>
          <w:p w14:paraId="07CD51E2" w14:textId="77777777" w:rsidR="00475A26" w:rsidRPr="005607C0" w:rsidRDefault="00475A26" w:rsidP="00BF640B">
            <w:pPr>
              <w:pStyle w:val="Tabellinnehll"/>
              <w:rPr>
                <w:lang w:val="en-GB"/>
              </w:rPr>
            </w:pPr>
            <w:r>
              <w:rPr>
                <w:rStyle w:val="jlqj4b"/>
                <w:lang w:val="en"/>
              </w:rPr>
              <w:t>The control panel layout does not reflect the functional aspects of the process or the equipment</w:t>
            </w:r>
            <w:r w:rsidRPr="00E55F0A">
              <w:rPr>
                <w:rStyle w:val="jlqj4b"/>
                <w:lang w:val="en"/>
              </w:rPr>
              <w:t xml:space="preserve"> </w:t>
            </w:r>
          </w:p>
        </w:tc>
        <w:tc>
          <w:tcPr>
            <w:tcW w:w="419" w:type="dxa"/>
            <w:tcBorders>
              <w:top w:val="single" w:sz="4" w:space="0" w:color="auto"/>
              <w:left w:val="single" w:sz="4" w:space="0" w:color="auto"/>
              <w:bottom w:val="single" w:sz="4" w:space="0" w:color="auto"/>
              <w:right w:val="single" w:sz="4" w:space="0" w:color="auto"/>
            </w:tcBorders>
          </w:tcPr>
          <w:p w14:paraId="6ACAFD87"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86D0740"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9BBE89B"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1C2FEA5D"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753EAB54" w14:textId="77777777" w:rsidR="00475A26" w:rsidRPr="00DD1FA5" w:rsidRDefault="00475A26" w:rsidP="00BF640B">
            <w:pPr>
              <w:pStyle w:val="Tabellinnehll"/>
              <w:rPr>
                <w:lang w:val="en-US"/>
              </w:rPr>
            </w:pPr>
          </w:p>
        </w:tc>
      </w:tr>
      <w:tr w:rsidR="00475A26" w:rsidRPr="00C87B7D" w14:paraId="182807CE"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244B46B3" w14:textId="57B3CE9B" w:rsidR="00475A26" w:rsidRPr="00B65BCA" w:rsidRDefault="00087E52" w:rsidP="00BF640B">
            <w:pPr>
              <w:pStyle w:val="Tabellinnehll"/>
            </w:pPr>
            <w:r>
              <w:t>5.</w:t>
            </w:r>
            <w:r w:rsidR="00475A26">
              <w:rPr>
                <w:lang w:val="en-US"/>
              </w:rPr>
              <w:t>7.24</w:t>
            </w:r>
          </w:p>
        </w:tc>
        <w:tc>
          <w:tcPr>
            <w:tcW w:w="2311" w:type="dxa"/>
            <w:tcBorders>
              <w:top w:val="single" w:sz="4" w:space="0" w:color="auto"/>
              <w:left w:val="single" w:sz="4" w:space="0" w:color="auto"/>
              <w:bottom w:val="single" w:sz="4" w:space="0" w:color="auto"/>
              <w:right w:val="single" w:sz="4" w:space="0" w:color="auto"/>
            </w:tcBorders>
          </w:tcPr>
          <w:p w14:paraId="76E40E34" w14:textId="77777777" w:rsidR="00475A26" w:rsidRPr="00922234" w:rsidRDefault="00475A26" w:rsidP="00BF640B">
            <w:pPr>
              <w:pStyle w:val="Tabellinnehll"/>
            </w:pPr>
            <w:r w:rsidRPr="005607C0">
              <w:t>Systemet saknar redundant presentation av kritisk information (t.ex. att kritisk information inte ges på olika sätt i form av ljus, ljud, färg, form eller inbördes placering)</w:t>
            </w:r>
          </w:p>
        </w:tc>
        <w:tc>
          <w:tcPr>
            <w:tcW w:w="2322" w:type="dxa"/>
            <w:tcBorders>
              <w:top w:val="single" w:sz="4" w:space="0" w:color="auto"/>
              <w:left w:val="single" w:sz="4" w:space="0" w:color="auto"/>
              <w:bottom w:val="single" w:sz="4" w:space="0" w:color="auto"/>
              <w:right w:val="single" w:sz="4" w:space="0" w:color="auto"/>
            </w:tcBorders>
          </w:tcPr>
          <w:p w14:paraId="2601CC91" w14:textId="77777777" w:rsidR="00475A26" w:rsidRPr="005607C0" w:rsidRDefault="00475A26" w:rsidP="00BF640B">
            <w:pPr>
              <w:pStyle w:val="Tabellinnehll"/>
              <w:rPr>
                <w:lang w:val="en-GB"/>
              </w:rPr>
            </w:pPr>
            <w:r w:rsidRPr="00B17D10">
              <w:rPr>
                <w:lang w:val="en-GB"/>
              </w:rPr>
              <w:t>The system is lacking redundant information (same information expressed with different impression ex. lights, sounds, colours, shape, or placement)</w:t>
            </w:r>
          </w:p>
        </w:tc>
        <w:tc>
          <w:tcPr>
            <w:tcW w:w="419" w:type="dxa"/>
            <w:tcBorders>
              <w:top w:val="single" w:sz="4" w:space="0" w:color="auto"/>
              <w:left w:val="single" w:sz="4" w:space="0" w:color="auto"/>
              <w:bottom w:val="single" w:sz="4" w:space="0" w:color="auto"/>
              <w:right w:val="single" w:sz="4" w:space="0" w:color="auto"/>
            </w:tcBorders>
          </w:tcPr>
          <w:p w14:paraId="2E118AE7"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720A8A8B"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1971F367"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DE7131A"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74D48610" w14:textId="77777777" w:rsidR="00475A26" w:rsidRPr="00DD1FA5" w:rsidRDefault="00475A26" w:rsidP="00BF640B">
            <w:pPr>
              <w:pStyle w:val="Tabellinnehll"/>
              <w:rPr>
                <w:lang w:val="en-US"/>
              </w:rPr>
            </w:pPr>
          </w:p>
        </w:tc>
      </w:tr>
      <w:tr w:rsidR="00475A26" w:rsidRPr="00C87B7D" w14:paraId="18C1A07B"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52C02434" w14:textId="1FE9EB20" w:rsidR="00475A26" w:rsidRPr="00B65BCA" w:rsidRDefault="00087E52" w:rsidP="00BF640B">
            <w:pPr>
              <w:pStyle w:val="Tabellinnehll"/>
            </w:pPr>
            <w:r>
              <w:t>5.</w:t>
            </w:r>
            <w:r w:rsidR="00475A26">
              <w:rPr>
                <w:lang w:val="en-US"/>
              </w:rPr>
              <w:t>7.25</w:t>
            </w:r>
          </w:p>
        </w:tc>
        <w:tc>
          <w:tcPr>
            <w:tcW w:w="2311" w:type="dxa"/>
            <w:tcBorders>
              <w:top w:val="single" w:sz="4" w:space="0" w:color="auto"/>
              <w:left w:val="single" w:sz="4" w:space="0" w:color="auto"/>
              <w:bottom w:val="single" w:sz="4" w:space="0" w:color="auto"/>
              <w:right w:val="single" w:sz="4" w:space="0" w:color="auto"/>
            </w:tcBorders>
          </w:tcPr>
          <w:p w14:paraId="3039CBD6" w14:textId="77777777" w:rsidR="00475A26" w:rsidRPr="00922234" w:rsidRDefault="00475A26" w:rsidP="00BF640B">
            <w:pPr>
              <w:pStyle w:val="Tabellinnehll"/>
            </w:pPr>
            <w:r w:rsidRPr="005607C0">
              <w:t xml:space="preserve">Information presenteras på språk eller med termer/ begrepp/symboler/ förkortningar som inte behärskas till fullo av användaren </w:t>
            </w:r>
          </w:p>
        </w:tc>
        <w:tc>
          <w:tcPr>
            <w:tcW w:w="2322" w:type="dxa"/>
            <w:tcBorders>
              <w:top w:val="single" w:sz="4" w:space="0" w:color="auto"/>
              <w:left w:val="single" w:sz="4" w:space="0" w:color="auto"/>
              <w:bottom w:val="single" w:sz="4" w:space="0" w:color="auto"/>
              <w:right w:val="single" w:sz="4" w:space="0" w:color="auto"/>
            </w:tcBorders>
          </w:tcPr>
          <w:p w14:paraId="344DAEA1" w14:textId="77777777" w:rsidR="00475A26" w:rsidRPr="005607C0" w:rsidRDefault="00475A26" w:rsidP="00BF640B">
            <w:pPr>
              <w:pStyle w:val="Tabellinnehll"/>
              <w:rPr>
                <w:lang w:val="en-GB"/>
              </w:rPr>
            </w:pPr>
            <w:r w:rsidRPr="00B17D10">
              <w:rPr>
                <w:lang w:val="en-GB"/>
              </w:rPr>
              <w:t>Information expressed in foreign language or in unfamiliar terms/symbols/ abbreviations</w:t>
            </w:r>
          </w:p>
        </w:tc>
        <w:tc>
          <w:tcPr>
            <w:tcW w:w="419" w:type="dxa"/>
            <w:tcBorders>
              <w:top w:val="single" w:sz="4" w:space="0" w:color="auto"/>
              <w:left w:val="single" w:sz="4" w:space="0" w:color="auto"/>
              <w:bottom w:val="single" w:sz="4" w:space="0" w:color="auto"/>
              <w:right w:val="single" w:sz="4" w:space="0" w:color="auto"/>
            </w:tcBorders>
          </w:tcPr>
          <w:p w14:paraId="233120D2"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2EC4D2F6"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4FDDE376"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5E6069E4"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33CB4923" w14:textId="77777777" w:rsidR="00475A26" w:rsidRPr="00DD1FA5" w:rsidRDefault="00475A26" w:rsidP="00BF640B">
            <w:pPr>
              <w:pStyle w:val="Tabellinnehll"/>
              <w:rPr>
                <w:lang w:val="en-US"/>
              </w:rPr>
            </w:pPr>
          </w:p>
        </w:tc>
      </w:tr>
      <w:tr w:rsidR="00475A26" w:rsidRPr="00C87B7D" w14:paraId="53BD4351"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57363D37" w14:textId="1F1DE0BE" w:rsidR="00475A26" w:rsidRPr="00B65BCA" w:rsidRDefault="00087E52" w:rsidP="00BF640B">
            <w:pPr>
              <w:pStyle w:val="Tabellinnehll"/>
            </w:pPr>
            <w:r>
              <w:t>5.</w:t>
            </w:r>
            <w:r w:rsidR="00475A26">
              <w:rPr>
                <w:lang w:val="en-US"/>
              </w:rPr>
              <w:t>7.26</w:t>
            </w:r>
          </w:p>
        </w:tc>
        <w:tc>
          <w:tcPr>
            <w:tcW w:w="2311" w:type="dxa"/>
            <w:tcBorders>
              <w:top w:val="single" w:sz="4" w:space="0" w:color="auto"/>
              <w:left w:val="single" w:sz="4" w:space="0" w:color="auto"/>
              <w:bottom w:val="single" w:sz="4" w:space="0" w:color="auto"/>
              <w:right w:val="single" w:sz="4" w:space="0" w:color="auto"/>
            </w:tcBorders>
          </w:tcPr>
          <w:p w14:paraId="56D7391A" w14:textId="77777777" w:rsidR="00475A26" w:rsidRPr="00922234" w:rsidRDefault="00475A26" w:rsidP="00BF640B">
            <w:pPr>
              <w:pStyle w:val="Tabellinnehll"/>
            </w:pPr>
            <w:r w:rsidRPr="005607C0">
              <w:t xml:space="preserve">Skydds- och nödutrustning är otillräcklig eller svårtillgänglig (t.ex. brandsläckare placerad så att den inte går att hämta vid viss brand) </w:t>
            </w:r>
          </w:p>
        </w:tc>
        <w:tc>
          <w:tcPr>
            <w:tcW w:w="2322" w:type="dxa"/>
            <w:tcBorders>
              <w:top w:val="single" w:sz="4" w:space="0" w:color="auto"/>
              <w:left w:val="single" w:sz="4" w:space="0" w:color="auto"/>
              <w:bottom w:val="single" w:sz="4" w:space="0" w:color="auto"/>
              <w:right w:val="single" w:sz="4" w:space="0" w:color="auto"/>
            </w:tcBorders>
          </w:tcPr>
          <w:p w14:paraId="19B67749" w14:textId="77777777" w:rsidR="00475A26" w:rsidRPr="005607C0" w:rsidRDefault="00475A26" w:rsidP="00BF640B">
            <w:pPr>
              <w:pStyle w:val="Tabellinnehll"/>
              <w:rPr>
                <w:lang w:val="en-GB"/>
              </w:rPr>
            </w:pPr>
            <w:r>
              <w:rPr>
                <w:rStyle w:val="jlqj4b"/>
                <w:lang w:val="en"/>
              </w:rPr>
              <w:t>Protective and emergency equipment is insufficient or difficult to access (e.g. fire extinguisher placed in a position where it cannot be retrieved in the event of a fire)</w:t>
            </w:r>
          </w:p>
        </w:tc>
        <w:tc>
          <w:tcPr>
            <w:tcW w:w="419" w:type="dxa"/>
            <w:tcBorders>
              <w:top w:val="single" w:sz="4" w:space="0" w:color="auto"/>
              <w:left w:val="single" w:sz="4" w:space="0" w:color="auto"/>
              <w:bottom w:val="single" w:sz="4" w:space="0" w:color="auto"/>
              <w:right w:val="single" w:sz="4" w:space="0" w:color="auto"/>
            </w:tcBorders>
          </w:tcPr>
          <w:p w14:paraId="080AE106"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24674AD2"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9AE1123"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B43ACD9"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3E4AB98E" w14:textId="77777777" w:rsidR="00475A26" w:rsidRPr="00DD1FA5" w:rsidRDefault="00475A26" w:rsidP="00BF640B">
            <w:pPr>
              <w:pStyle w:val="Tabellinnehll"/>
              <w:rPr>
                <w:lang w:val="en-US"/>
              </w:rPr>
            </w:pPr>
          </w:p>
        </w:tc>
      </w:tr>
      <w:tr w:rsidR="00475A26" w:rsidRPr="00C87B7D" w14:paraId="1DE78BFB"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1ECC6640" w14:textId="3271DC2C" w:rsidR="00475A26" w:rsidRPr="00B65BCA" w:rsidRDefault="00087E52" w:rsidP="00BF640B">
            <w:pPr>
              <w:pStyle w:val="Tabellinnehll"/>
            </w:pPr>
            <w:r>
              <w:t>5.</w:t>
            </w:r>
            <w:r w:rsidR="00475A26">
              <w:rPr>
                <w:lang w:val="en-US"/>
              </w:rPr>
              <w:t>7.27</w:t>
            </w:r>
          </w:p>
        </w:tc>
        <w:tc>
          <w:tcPr>
            <w:tcW w:w="2311" w:type="dxa"/>
            <w:tcBorders>
              <w:top w:val="single" w:sz="4" w:space="0" w:color="auto"/>
              <w:left w:val="single" w:sz="4" w:space="0" w:color="auto"/>
              <w:bottom w:val="single" w:sz="4" w:space="0" w:color="auto"/>
              <w:right w:val="single" w:sz="4" w:space="0" w:color="auto"/>
            </w:tcBorders>
          </w:tcPr>
          <w:p w14:paraId="227B6757" w14:textId="77777777" w:rsidR="00475A26" w:rsidRPr="00922234" w:rsidRDefault="00475A26" w:rsidP="00BF640B">
            <w:pPr>
              <w:pStyle w:val="Tabellinnehll"/>
            </w:pPr>
            <w:r w:rsidRPr="005607C0">
              <w:t>Systemet reagerar inte vid inmatning av orimliga värden</w:t>
            </w:r>
          </w:p>
        </w:tc>
        <w:tc>
          <w:tcPr>
            <w:tcW w:w="2322" w:type="dxa"/>
            <w:tcBorders>
              <w:top w:val="single" w:sz="4" w:space="0" w:color="auto"/>
              <w:left w:val="single" w:sz="4" w:space="0" w:color="auto"/>
              <w:bottom w:val="single" w:sz="4" w:space="0" w:color="auto"/>
              <w:right w:val="single" w:sz="4" w:space="0" w:color="auto"/>
            </w:tcBorders>
          </w:tcPr>
          <w:p w14:paraId="73383005" w14:textId="77777777" w:rsidR="00475A26" w:rsidRPr="005607C0" w:rsidRDefault="00475A26" w:rsidP="00BF640B">
            <w:pPr>
              <w:pStyle w:val="Tabellinnehll"/>
              <w:rPr>
                <w:lang w:val="en-GB"/>
              </w:rPr>
            </w:pPr>
            <w:r>
              <w:rPr>
                <w:rStyle w:val="jlqj4b"/>
                <w:lang w:val="en"/>
              </w:rPr>
              <w:t>The system does not react against entering unreasonable values</w:t>
            </w:r>
          </w:p>
        </w:tc>
        <w:tc>
          <w:tcPr>
            <w:tcW w:w="419" w:type="dxa"/>
            <w:tcBorders>
              <w:top w:val="single" w:sz="4" w:space="0" w:color="auto"/>
              <w:left w:val="single" w:sz="4" w:space="0" w:color="auto"/>
              <w:bottom w:val="single" w:sz="4" w:space="0" w:color="auto"/>
              <w:right w:val="single" w:sz="4" w:space="0" w:color="auto"/>
            </w:tcBorders>
          </w:tcPr>
          <w:p w14:paraId="4D973197"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3C565EC6"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87EA181"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53663087"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126092AC" w14:textId="77777777" w:rsidR="00475A26" w:rsidRPr="00DD1FA5" w:rsidRDefault="00475A26" w:rsidP="00BF640B">
            <w:pPr>
              <w:pStyle w:val="Tabellinnehll"/>
              <w:rPr>
                <w:lang w:val="en-US"/>
              </w:rPr>
            </w:pPr>
          </w:p>
        </w:tc>
      </w:tr>
      <w:tr w:rsidR="00475A26" w:rsidRPr="00C87B7D" w14:paraId="141ACDC8"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56F1D833" w14:textId="22C2FA1A" w:rsidR="00475A26" w:rsidRPr="00B65BCA" w:rsidRDefault="00087E52" w:rsidP="00BF640B">
            <w:pPr>
              <w:pStyle w:val="Tabellinnehll"/>
            </w:pPr>
            <w:r>
              <w:t>5.</w:t>
            </w:r>
            <w:r w:rsidR="00475A26">
              <w:rPr>
                <w:lang w:val="en-US"/>
              </w:rPr>
              <w:t>7.28</w:t>
            </w:r>
          </w:p>
        </w:tc>
        <w:tc>
          <w:tcPr>
            <w:tcW w:w="2311" w:type="dxa"/>
            <w:tcBorders>
              <w:top w:val="single" w:sz="4" w:space="0" w:color="auto"/>
              <w:left w:val="single" w:sz="4" w:space="0" w:color="auto"/>
              <w:bottom w:val="single" w:sz="4" w:space="0" w:color="auto"/>
              <w:right w:val="single" w:sz="4" w:space="0" w:color="auto"/>
            </w:tcBorders>
          </w:tcPr>
          <w:p w14:paraId="17000953" w14:textId="77777777" w:rsidR="00475A26" w:rsidRPr="00922234" w:rsidRDefault="00475A26" w:rsidP="00BF640B">
            <w:pPr>
              <w:pStyle w:val="Tabellinnehll"/>
            </w:pPr>
            <w:r w:rsidRPr="005607C0">
              <w:t>Felmeddelanden är svåra att tolka eller ger bristande stöd för avhjälpande åtgärder</w:t>
            </w:r>
          </w:p>
        </w:tc>
        <w:tc>
          <w:tcPr>
            <w:tcW w:w="2322" w:type="dxa"/>
            <w:tcBorders>
              <w:top w:val="single" w:sz="4" w:space="0" w:color="auto"/>
              <w:left w:val="single" w:sz="4" w:space="0" w:color="auto"/>
              <w:bottom w:val="single" w:sz="4" w:space="0" w:color="auto"/>
              <w:right w:val="single" w:sz="4" w:space="0" w:color="auto"/>
            </w:tcBorders>
          </w:tcPr>
          <w:p w14:paraId="77728519" w14:textId="77777777" w:rsidR="00475A26" w:rsidRPr="005607C0" w:rsidRDefault="00475A26" w:rsidP="00BF640B">
            <w:pPr>
              <w:pStyle w:val="Tabellinnehll"/>
              <w:rPr>
                <w:lang w:val="en-GB"/>
              </w:rPr>
            </w:pPr>
            <w:r w:rsidRPr="00D5240C">
              <w:rPr>
                <w:rStyle w:val="jlqj4b"/>
                <w:lang w:val="en"/>
              </w:rPr>
              <w:t>Error messages and indications are hard to interpret or don’t support remedial actions</w:t>
            </w:r>
          </w:p>
        </w:tc>
        <w:tc>
          <w:tcPr>
            <w:tcW w:w="419" w:type="dxa"/>
            <w:tcBorders>
              <w:top w:val="single" w:sz="4" w:space="0" w:color="auto"/>
              <w:left w:val="single" w:sz="4" w:space="0" w:color="auto"/>
              <w:bottom w:val="single" w:sz="4" w:space="0" w:color="auto"/>
              <w:right w:val="single" w:sz="4" w:space="0" w:color="auto"/>
            </w:tcBorders>
          </w:tcPr>
          <w:p w14:paraId="7F690903"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7B8BBEE2"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3B26DB9D"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23848AB"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2448B37F" w14:textId="77777777" w:rsidR="00475A26" w:rsidRPr="00DD1FA5" w:rsidRDefault="00475A26" w:rsidP="00BF640B">
            <w:pPr>
              <w:pStyle w:val="Tabellinnehll"/>
              <w:rPr>
                <w:lang w:val="en-US"/>
              </w:rPr>
            </w:pPr>
          </w:p>
        </w:tc>
      </w:tr>
      <w:tr w:rsidR="00475A26" w:rsidRPr="00C87B7D" w14:paraId="1B72F226"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63551F70" w14:textId="2E130782" w:rsidR="00475A26" w:rsidRPr="00B65BCA" w:rsidRDefault="00087E52" w:rsidP="00BF640B">
            <w:pPr>
              <w:pStyle w:val="Tabellinnehll"/>
            </w:pPr>
            <w:r>
              <w:lastRenderedPageBreak/>
              <w:t>5.</w:t>
            </w:r>
            <w:r w:rsidR="00475A26">
              <w:rPr>
                <w:lang w:val="en-US"/>
              </w:rPr>
              <w:t>7.29</w:t>
            </w:r>
          </w:p>
        </w:tc>
        <w:tc>
          <w:tcPr>
            <w:tcW w:w="2311" w:type="dxa"/>
            <w:tcBorders>
              <w:top w:val="single" w:sz="4" w:space="0" w:color="auto"/>
              <w:left w:val="single" w:sz="4" w:space="0" w:color="auto"/>
              <w:bottom w:val="single" w:sz="4" w:space="0" w:color="auto"/>
              <w:right w:val="single" w:sz="4" w:space="0" w:color="auto"/>
            </w:tcBorders>
          </w:tcPr>
          <w:p w14:paraId="53A3E4DA" w14:textId="77777777" w:rsidR="00475A26" w:rsidRPr="00922234" w:rsidRDefault="00475A26" w:rsidP="00BF640B">
            <w:pPr>
              <w:pStyle w:val="Tabellinnehll"/>
            </w:pPr>
            <w:r w:rsidRPr="005607C0">
              <w:t>Problemavhjälpande åtgärder är bristfälligt beskrivna (t.ex. steg-för-steg-instruktion saknas)</w:t>
            </w:r>
          </w:p>
        </w:tc>
        <w:tc>
          <w:tcPr>
            <w:tcW w:w="2322" w:type="dxa"/>
            <w:tcBorders>
              <w:top w:val="single" w:sz="4" w:space="0" w:color="auto"/>
              <w:left w:val="single" w:sz="4" w:space="0" w:color="auto"/>
              <w:bottom w:val="single" w:sz="4" w:space="0" w:color="auto"/>
              <w:right w:val="single" w:sz="4" w:space="0" w:color="auto"/>
            </w:tcBorders>
          </w:tcPr>
          <w:p w14:paraId="518F5EE1" w14:textId="77777777" w:rsidR="00475A26" w:rsidRPr="005607C0" w:rsidRDefault="00475A26" w:rsidP="00BF640B">
            <w:pPr>
              <w:pStyle w:val="Tabellinnehll"/>
              <w:rPr>
                <w:lang w:val="en-GB"/>
              </w:rPr>
            </w:pPr>
            <w:r w:rsidRPr="00D5240C">
              <w:rPr>
                <w:rStyle w:val="jlqj4b"/>
                <w:lang w:val="en"/>
              </w:rPr>
              <w:t>Troubleshooting measures are poorly described (e.g. step-by-step instructions are missing)</w:t>
            </w:r>
          </w:p>
        </w:tc>
        <w:tc>
          <w:tcPr>
            <w:tcW w:w="419" w:type="dxa"/>
            <w:tcBorders>
              <w:top w:val="single" w:sz="4" w:space="0" w:color="auto"/>
              <w:left w:val="single" w:sz="4" w:space="0" w:color="auto"/>
              <w:bottom w:val="single" w:sz="4" w:space="0" w:color="auto"/>
              <w:right w:val="single" w:sz="4" w:space="0" w:color="auto"/>
            </w:tcBorders>
          </w:tcPr>
          <w:p w14:paraId="0437B5DC"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8485D69"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3B347098"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0BA610B"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0929962D" w14:textId="77777777" w:rsidR="00475A26" w:rsidRPr="00DD1FA5" w:rsidRDefault="00475A26" w:rsidP="00BF640B">
            <w:pPr>
              <w:pStyle w:val="Tabellinnehll"/>
              <w:rPr>
                <w:lang w:val="en-US"/>
              </w:rPr>
            </w:pPr>
          </w:p>
        </w:tc>
      </w:tr>
      <w:tr w:rsidR="00475A26" w:rsidRPr="00C87B7D" w14:paraId="436169D8"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23C06AD2" w14:textId="2FD633E8" w:rsidR="00475A26" w:rsidRPr="00B65BCA" w:rsidRDefault="00087E52" w:rsidP="00BF640B">
            <w:pPr>
              <w:pStyle w:val="Tabellinnehll"/>
            </w:pPr>
            <w:r>
              <w:t>5.</w:t>
            </w:r>
            <w:r w:rsidR="00475A26">
              <w:rPr>
                <w:lang w:val="en-US"/>
              </w:rPr>
              <w:t>7.30</w:t>
            </w:r>
          </w:p>
        </w:tc>
        <w:tc>
          <w:tcPr>
            <w:tcW w:w="2311" w:type="dxa"/>
            <w:tcBorders>
              <w:top w:val="single" w:sz="4" w:space="0" w:color="auto"/>
              <w:left w:val="single" w:sz="4" w:space="0" w:color="auto"/>
              <w:bottom w:val="single" w:sz="4" w:space="0" w:color="auto"/>
              <w:right w:val="single" w:sz="4" w:space="0" w:color="auto"/>
            </w:tcBorders>
          </w:tcPr>
          <w:p w14:paraId="27CEAF4D" w14:textId="77777777" w:rsidR="00475A26" w:rsidRPr="00922234" w:rsidRDefault="00475A26" w:rsidP="00BF640B">
            <w:pPr>
              <w:pStyle w:val="Tabellinnehll"/>
            </w:pPr>
            <w:r w:rsidRPr="005607C0">
              <w:t>Falsklarm och överflödiga larm bidrar till larmtillvänjning</w:t>
            </w:r>
          </w:p>
        </w:tc>
        <w:tc>
          <w:tcPr>
            <w:tcW w:w="2322" w:type="dxa"/>
            <w:tcBorders>
              <w:top w:val="single" w:sz="4" w:space="0" w:color="auto"/>
              <w:left w:val="single" w:sz="4" w:space="0" w:color="auto"/>
              <w:bottom w:val="single" w:sz="4" w:space="0" w:color="auto"/>
              <w:right w:val="single" w:sz="4" w:space="0" w:color="auto"/>
            </w:tcBorders>
          </w:tcPr>
          <w:p w14:paraId="3F27F739" w14:textId="77777777" w:rsidR="00475A26" w:rsidRPr="005607C0" w:rsidRDefault="00475A26" w:rsidP="00BF640B">
            <w:pPr>
              <w:pStyle w:val="Tabellinnehll"/>
              <w:rPr>
                <w:lang w:val="en-GB"/>
              </w:rPr>
            </w:pPr>
            <w:r w:rsidRPr="00D5240C">
              <w:rPr>
                <w:rStyle w:val="jlqj4b"/>
                <w:lang w:val="en"/>
              </w:rPr>
              <w:t>Nuisance and redundant alarms contribute to alarm habituation</w:t>
            </w:r>
          </w:p>
        </w:tc>
        <w:tc>
          <w:tcPr>
            <w:tcW w:w="419" w:type="dxa"/>
            <w:tcBorders>
              <w:top w:val="single" w:sz="4" w:space="0" w:color="auto"/>
              <w:left w:val="single" w:sz="4" w:space="0" w:color="auto"/>
              <w:bottom w:val="single" w:sz="4" w:space="0" w:color="auto"/>
              <w:right w:val="single" w:sz="4" w:space="0" w:color="auto"/>
            </w:tcBorders>
          </w:tcPr>
          <w:p w14:paraId="7B442A85"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1202C8D"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4A59D6FE"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9155AB2"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7345447D" w14:textId="77777777" w:rsidR="00475A26" w:rsidRPr="00DD1FA5" w:rsidRDefault="00475A26" w:rsidP="00BF640B">
            <w:pPr>
              <w:pStyle w:val="Tabellinnehll"/>
              <w:rPr>
                <w:lang w:val="en-US"/>
              </w:rPr>
            </w:pPr>
          </w:p>
        </w:tc>
      </w:tr>
      <w:tr w:rsidR="00475A26" w:rsidRPr="00C87B7D" w14:paraId="7A09ECB5"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0B2655D2" w14:textId="4C05EF2D" w:rsidR="00475A26" w:rsidRPr="00B65BCA" w:rsidRDefault="00087E52" w:rsidP="00BF640B">
            <w:pPr>
              <w:pStyle w:val="Tabellinnehll"/>
            </w:pPr>
            <w:r>
              <w:t>5.</w:t>
            </w:r>
            <w:r w:rsidR="00475A26">
              <w:rPr>
                <w:lang w:val="en-US"/>
              </w:rPr>
              <w:t>7.31</w:t>
            </w:r>
          </w:p>
        </w:tc>
        <w:tc>
          <w:tcPr>
            <w:tcW w:w="2311" w:type="dxa"/>
            <w:tcBorders>
              <w:top w:val="single" w:sz="4" w:space="0" w:color="auto"/>
              <w:left w:val="single" w:sz="4" w:space="0" w:color="auto"/>
              <w:bottom w:val="single" w:sz="4" w:space="0" w:color="auto"/>
              <w:right w:val="single" w:sz="4" w:space="0" w:color="auto"/>
            </w:tcBorders>
          </w:tcPr>
          <w:p w14:paraId="58B6FE4D" w14:textId="77777777" w:rsidR="00475A26" w:rsidRPr="00922234" w:rsidRDefault="00475A26" w:rsidP="00BF640B">
            <w:pPr>
              <w:pStyle w:val="Tabellinnehll"/>
            </w:pPr>
            <w:r w:rsidRPr="005607C0">
              <w:t>Operatör kan inte ingripa i datorstyrda processer på ett säkert sätt</w:t>
            </w:r>
          </w:p>
        </w:tc>
        <w:tc>
          <w:tcPr>
            <w:tcW w:w="2322" w:type="dxa"/>
            <w:tcBorders>
              <w:top w:val="single" w:sz="4" w:space="0" w:color="auto"/>
              <w:left w:val="single" w:sz="4" w:space="0" w:color="auto"/>
              <w:bottom w:val="single" w:sz="4" w:space="0" w:color="auto"/>
              <w:right w:val="single" w:sz="4" w:space="0" w:color="auto"/>
            </w:tcBorders>
          </w:tcPr>
          <w:p w14:paraId="7F46C5D5" w14:textId="77777777" w:rsidR="00475A26" w:rsidRPr="005607C0" w:rsidRDefault="00475A26" w:rsidP="00BF640B">
            <w:pPr>
              <w:pStyle w:val="Tabellinnehll"/>
              <w:rPr>
                <w:lang w:val="en-GB"/>
              </w:rPr>
            </w:pPr>
            <w:r w:rsidRPr="00D5240C">
              <w:rPr>
                <w:rStyle w:val="jlqj4b"/>
                <w:lang w:val="en"/>
              </w:rPr>
              <w:t>Operators cannot safely intervene in computer-controlled processes</w:t>
            </w:r>
          </w:p>
        </w:tc>
        <w:tc>
          <w:tcPr>
            <w:tcW w:w="419" w:type="dxa"/>
            <w:tcBorders>
              <w:top w:val="single" w:sz="4" w:space="0" w:color="auto"/>
              <w:left w:val="single" w:sz="4" w:space="0" w:color="auto"/>
              <w:bottom w:val="single" w:sz="4" w:space="0" w:color="auto"/>
              <w:right w:val="single" w:sz="4" w:space="0" w:color="auto"/>
            </w:tcBorders>
          </w:tcPr>
          <w:p w14:paraId="592071DE"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4CBD244B"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0F263880"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1741A994"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4D135753" w14:textId="77777777" w:rsidR="00475A26" w:rsidRPr="00DD1FA5" w:rsidRDefault="00475A26" w:rsidP="00BF640B">
            <w:pPr>
              <w:pStyle w:val="Tabellinnehll"/>
              <w:rPr>
                <w:lang w:val="en-US"/>
              </w:rPr>
            </w:pPr>
          </w:p>
        </w:tc>
      </w:tr>
      <w:tr w:rsidR="00475A26" w:rsidRPr="00C87B7D" w14:paraId="7E4B54DA" w14:textId="77777777" w:rsidTr="00475A26">
        <w:trPr>
          <w:cantSplit/>
        </w:trPr>
        <w:tc>
          <w:tcPr>
            <w:tcW w:w="854" w:type="dxa"/>
            <w:tcBorders>
              <w:top w:val="single" w:sz="4" w:space="0" w:color="auto"/>
              <w:left w:val="single" w:sz="4" w:space="0" w:color="auto"/>
              <w:bottom w:val="single" w:sz="4" w:space="0" w:color="auto"/>
              <w:right w:val="single" w:sz="4" w:space="0" w:color="auto"/>
            </w:tcBorders>
          </w:tcPr>
          <w:p w14:paraId="69CAC89F" w14:textId="3CE3A1DA" w:rsidR="00475A26" w:rsidRPr="00B65BCA" w:rsidRDefault="00087E52" w:rsidP="00BF640B">
            <w:pPr>
              <w:pStyle w:val="Tabellinnehll"/>
            </w:pPr>
            <w:r>
              <w:t>5.</w:t>
            </w:r>
            <w:r w:rsidR="00475A26">
              <w:rPr>
                <w:lang w:val="en-US"/>
              </w:rPr>
              <w:t>7.32</w:t>
            </w:r>
          </w:p>
        </w:tc>
        <w:tc>
          <w:tcPr>
            <w:tcW w:w="2311" w:type="dxa"/>
            <w:tcBorders>
              <w:top w:val="single" w:sz="4" w:space="0" w:color="auto"/>
              <w:left w:val="single" w:sz="4" w:space="0" w:color="auto"/>
              <w:bottom w:val="single" w:sz="4" w:space="0" w:color="auto"/>
              <w:right w:val="single" w:sz="4" w:space="0" w:color="auto"/>
            </w:tcBorders>
          </w:tcPr>
          <w:p w14:paraId="237F791E" w14:textId="77777777" w:rsidR="00475A26" w:rsidRPr="00922234" w:rsidRDefault="00475A26" w:rsidP="00BF640B">
            <w:pPr>
              <w:pStyle w:val="Tabellinnehll"/>
            </w:pPr>
            <w:r w:rsidRPr="005607C0">
              <w:t>Systemet ger inte möjlighet att enkelt ångra eller göra om senast vidtagna åtgärd</w:t>
            </w:r>
          </w:p>
        </w:tc>
        <w:tc>
          <w:tcPr>
            <w:tcW w:w="2322" w:type="dxa"/>
            <w:tcBorders>
              <w:top w:val="single" w:sz="4" w:space="0" w:color="auto"/>
              <w:left w:val="single" w:sz="4" w:space="0" w:color="auto"/>
              <w:bottom w:val="single" w:sz="4" w:space="0" w:color="auto"/>
              <w:right w:val="single" w:sz="4" w:space="0" w:color="auto"/>
            </w:tcBorders>
          </w:tcPr>
          <w:p w14:paraId="6C564950" w14:textId="77777777" w:rsidR="00475A26" w:rsidRPr="005607C0" w:rsidRDefault="00475A26" w:rsidP="00BF640B">
            <w:pPr>
              <w:pStyle w:val="Tabellinnehll"/>
              <w:rPr>
                <w:lang w:val="en-GB"/>
              </w:rPr>
            </w:pPr>
            <w:r w:rsidRPr="00D5240C">
              <w:rPr>
                <w:rStyle w:val="jlqj4b"/>
                <w:lang w:val="en"/>
              </w:rPr>
              <w:t>The system does not provide an easy ability to ‘undo’ and ‘redo’ last operations</w:t>
            </w:r>
          </w:p>
        </w:tc>
        <w:tc>
          <w:tcPr>
            <w:tcW w:w="419" w:type="dxa"/>
            <w:tcBorders>
              <w:top w:val="single" w:sz="4" w:space="0" w:color="auto"/>
              <w:left w:val="single" w:sz="4" w:space="0" w:color="auto"/>
              <w:bottom w:val="single" w:sz="4" w:space="0" w:color="auto"/>
              <w:right w:val="single" w:sz="4" w:space="0" w:color="auto"/>
            </w:tcBorders>
          </w:tcPr>
          <w:p w14:paraId="454784F6" w14:textId="77777777" w:rsidR="00475A26" w:rsidRPr="00DD1FA5" w:rsidRDefault="00475A26" w:rsidP="00BF640B">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3C4B7CB" w14:textId="77777777" w:rsidR="00475A26" w:rsidRPr="00DD1FA5" w:rsidRDefault="00475A26" w:rsidP="00BF640B">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0CCBCC34" w14:textId="77777777" w:rsidR="00475A26" w:rsidRPr="00DD1FA5" w:rsidRDefault="00475A26" w:rsidP="00BF640B">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31899DB4" w14:textId="77777777" w:rsidR="00475A26" w:rsidRPr="00DD1FA5" w:rsidRDefault="00475A26" w:rsidP="00BF640B">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0773BDF7" w14:textId="77777777" w:rsidR="00475A26" w:rsidRPr="00DD1FA5" w:rsidRDefault="00475A26" w:rsidP="00BF640B">
            <w:pPr>
              <w:pStyle w:val="Tabellinnehll"/>
              <w:rPr>
                <w:lang w:val="en-US"/>
              </w:rPr>
            </w:pPr>
          </w:p>
        </w:tc>
      </w:tr>
    </w:tbl>
    <w:p w14:paraId="477CE29B" w14:textId="77777777" w:rsidR="00475A26" w:rsidRDefault="00475A26" w:rsidP="00475A26">
      <w:pPr>
        <w:pStyle w:val="Brdtext1"/>
        <w:rPr>
          <w:lang w:val="en-US"/>
        </w:rPr>
      </w:pPr>
    </w:p>
    <w:p w14:paraId="43D3BC10" w14:textId="77777777" w:rsidR="00475A26" w:rsidRDefault="00475A26">
      <w:pPr>
        <w:rPr>
          <w:rFonts w:asciiTheme="majorHAnsi" w:hAnsiTheme="majorHAnsi" w:cstheme="majorHAnsi"/>
          <w:kern w:val="32"/>
          <w:sz w:val="36"/>
          <w:szCs w:val="36"/>
          <w:lang w:val="en-US"/>
        </w:rPr>
      </w:pPr>
      <w:r>
        <w:rPr>
          <w:lang w:val="en-US"/>
        </w:rPr>
        <w:br w:type="page"/>
      </w:r>
    </w:p>
    <w:p w14:paraId="57EF2FC5" w14:textId="1D0E2CA7" w:rsidR="00E97758" w:rsidRPr="00183DD2" w:rsidRDefault="00475A26" w:rsidP="00475A26">
      <w:pPr>
        <w:pStyle w:val="Rubrik1"/>
      </w:pPr>
      <w:r w:rsidRPr="00183DD2">
        <w:lastRenderedPageBreak/>
        <w:t>Bedömning</w:t>
      </w:r>
    </w:p>
    <w:p w14:paraId="6BC85C74" w14:textId="5A4CC206" w:rsidR="003846FF" w:rsidRPr="00EF29B0" w:rsidRDefault="003846FF" w:rsidP="000A2768">
      <w:pPr>
        <w:pStyle w:val="Rubrik2"/>
      </w:pPr>
      <w:bookmarkStart w:id="15" w:name="_Ref137549039"/>
      <w:r w:rsidRPr="00EF29B0">
        <w:t>Sammanfattande bedömning</w:t>
      </w:r>
      <w:bookmarkEnd w:id="15"/>
    </w:p>
    <w:tbl>
      <w:tblPr>
        <w:tblW w:w="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720"/>
        <w:gridCol w:w="720"/>
        <w:gridCol w:w="3476"/>
      </w:tblGrid>
      <w:tr w:rsidR="003846FF" w14:paraId="7FADABCD" w14:textId="77777777" w:rsidTr="003846FF">
        <w:trPr>
          <w:cantSplit/>
        </w:trPr>
        <w:tc>
          <w:tcPr>
            <w:tcW w:w="4390" w:type="dxa"/>
            <w:tcBorders>
              <w:top w:val="single" w:sz="4" w:space="0" w:color="auto"/>
              <w:left w:val="single" w:sz="4" w:space="0" w:color="auto"/>
              <w:bottom w:val="single" w:sz="4" w:space="0" w:color="auto"/>
              <w:right w:val="single" w:sz="4" w:space="0" w:color="auto"/>
            </w:tcBorders>
            <w:shd w:val="clear" w:color="auto" w:fill="D9D9D9"/>
            <w:hideMark/>
          </w:tcPr>
          <w:p w14:paraId="008FBB04" w14:textId="77777777" w:rsidR="003846FF" w:rsidRPr="00CB364E" w:rsidRDefault="003846FF">
            <w:pPr>
              <w:keepNext/>
              <w:spacing w:before="60" w:after="60"/>
              <w:rPr>
                <w:rFonts w:ascii="Garamond" w:hAnsi="Garamond" w:cs="Arial"/>
                <w:b/>
                <w:sz w:val="20"/>
                <w:szCs w:val="20"/>
              </w:rPr>
            </w:pPr>
            <w:r w:rsidRPr="00CB364E">
              <w:rPr>
                <w:rFonts w:ascii="Garamond" w:hAnsi="Garamond" w:cs="Arial"/>
                <w:b/>
                <w:sz w:val="20"/>
                <w:szCs w:val="20"/>
              </w:rPr>
              <w:t>Sammanfattande bedömning</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25063915" w14:textId="77777777" w:rsidR="003846FF" w:rsidRPr="00CB364E" w:rsidRDefault="003846FF">
            <w:pPr>
              <w:keepNext/>
              <w:spacing w:before="60" w:after="60"/>
              <w:jc w:val="center"/>
              <w:rPr>
                <w:rFonts w:ascii="Garamond" w:hAnsi="Garamond" w:cs="Arial"/>
                <w:b/>
                <w:sz w:val="20"/>
                <w:szCs w:val="20"/>
              </w:rPr>
            </w:pPr>
            <w:r w:rsidRPr="00CB364E">
              <w:rPr>
                <w:rFonts w:ascii="Garamond" w:hAnsi="Garamond" w:cs="Arial"/>
                <w:b/>
                <w:sz w:val="20"/>
                <w:szCs w:val="20"/>
              </w:rPr>
              <w:t>Ja</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AC8B00C" w14:textId="77777777" w:rsidR="003846FF" w:rsidRPr="00CB364E" w:rsidRDefault="003846FF">
            <w:pPr>
              <w:keepNext/>
              <w:spacing w:before="60" w:after="60"/>
              <w:jc w:val="center"/>
              <w:rPr>
                <w:rFonts w:ascii="Garamond" w:hAnsi="Garamond" w:cs="Arial"/>
                <w:b/>
                <w:sz w:val="20"/>
                <w:szCs w:val="20"/>
              </w:rPr>
            </w:pPr>
            <w:r w:rsidRPr="00CB364E">
              <w:rPr>
                <w:rFonts w:ascii="Garamond" w:hAnsi="Garamond" w:cs="Arial"/>
                <w:b/>
                <w:sz w:val="20"/>
                <w:szCs w:val="20"/>
              </w:rPr>
              <w:t>Nej</w:t>
            </w:r>
          </w:p>
        </w:tc>
        <w:tc>
          <w:tcPr>
            <w:tcW w:w="3476" w:type="dxa"/>
            <w:tcBorders>
              <w:top w:val="single" w:sz="4" w:space="0" w:color="auto"/>
              <w:left w:val="single" w:sz="4" w:space="0" w:color="auto"/>
              <w:bottom w:val="single" w:sz="4" w:space="0" w:color="auto"/>
              <w:right w:val="single" w:sz="4" w:space="0" w:color="auto"/>
            </w:tcBorders>
            <w:shd w:val="clear" w:color="auto" w:fill="D9D9D9"/>
            <w:hideMark/>
          </w:tcPr>
          <w:p w14:paraId="0016A467" w14:textId="77777777" w:rsidR="003846FF" w:rsidRPr="00CB364E" w:rsidRDefault="003846FF">
            <w:pPr>
              <w:keepNext/>
              <w:spacing w:before="60" w:after="60"/>
              <w:rPr>
                <w:rFonts w:ascii="Garamond" w:hAnsi="Garamond" w:cs="Arial"/>
                <w:b/>
                <w:sz w:val="20"/>
                <w:szCs w:val="20"/>
              </w:rPr>
            </w:pPr>
            <w:r w:rsidRPr="00CB364E">
              <w:rPr>
                <w:rFonts w:ascii="Garamond" w:hAnsi="Garamond" w:cs="Arial"/>
                <w:b/>
                <w:sz w:val="20"/>
                <w:szCs w:val="20"/>
              </w:rPr>
              <w:t>Kommentar</w:t>
            </w:r>
          </w:p>
        </w:tc>
      </w:tr>
      <w:tr w:rsidR="003846FF" w14:paraId="1BDF812B" w14:textId="77777777" w:rsidTr="003846FF">
        <w:trPr>
          <w:cantSplit/>
        </w:trPr>
        <w:tc>
          <w:tcPr>
            <w:tcW w:w="4390" w:type="dxa"/>
            <w:tcBorders>
              <w:top w:val="single" w:sz="4" w:space="0" w:color="auto"/>
              <w:left w:val="single" w:sz="4" w:space="0" w:color="auto"/>
              <w:bottom w:val="single" w:sz="4" w:space="0" w:color="auto"/>
              <w:right w:val="single" w:sz="4" w:space="0" w:color="auto"/>
            </w:tcBorders>
            <w:hideMark/>
          </w:tcPr>
          <w:p w14:paraId="44A4D401" w14:textId="5202D01E" w:rsidR="003846FF" w:rsidRPr="00CB364E" w:rsidRDefault="003846FF">
            <w:pPr>
              <w:keepNext/>
              <w:spacing w:before="120" w:after="120"/>
              <w:rPr>
                <w:rFonts w:ascii="Garamond" w:hAnsi="Garamond"/>
                <w:color w:val="000000"/>
                <w:sz w:val="22"/>
                <w:szCs w:val="22"/>
              </w:rPr>
            </w:pPr>
            <w:r w:rsidRPr="00CB364E">
              <w:rPr>
                <w:rFonts w:ascii="Garamond" w:hAnsi="Garamond"/>
                <w:color w:val="000000"/>
                <w:sz w:val="22"/>
                <w:szCs w:val="22"/>
              </w:rPr>
              <w:t xml:space="preserve">Införs förändringar i systemet som bedöms påverka systemsäkerhetsnivån </w:t>
            </w:r>
            <w:r w:rsidR="000B23C8">
              <w:rPr>
                <w:rFonts w:ascii="Garamond" w:hAnsi="Garamond"/>
                <w:color w:val="000000"/>
                <w:sz w:val="22"/>
                <w:szCs w:val="22"/>
              </w:rPr>
              <w:t xml:space="preserve">eller HFI-aspekter </w:t>
            </w:r>
            <w:r w:rsidRPr="00CB364E">
              <w:rPr>
                <w:rFonts w:ascii="Garamond" w:hAnsi="Garamond"/>
                <w:color w:val="000000"/>
                <w:sz w:val="22"/>
                <w:szCs w:val="22"/>
              </w:rPr>
              <w:t xml:space="preserve">(befintliga eller nya, riskkällor och därtill kopplade risker/vådahändelser) mer än försumbart? Som stöd i bedömningen används resultatet från </w:t>
            </w:r>
            <w:proofErr w:type="gramStart"/>
            <w:r w:rsidR="00660464" w:rsidRPr="00CB364E">
              <w:rPr>
                <w:rFonts w:ascii="Garamond" w:hAnsi="Garamond"/>
                <w:color w:val="000000"/>
                <w:sz w:val="22"/>
                <w:szCs w:val="22"/>
              </w:rPr>
              <w:t>4.1-</w:t>
            </w:r>
            <w:r w:rsidR="00660464">
              <w:rPr>
                <w:rFonts w:ascii="Garamond" w:hAnsi="Garamond"/>
                <w:color w:val="000000"/>
                <w:sz w:val="22"/>
                <w:szCs w:val="22"/>
              </w:rPr>
              <w:t>5</w:t>
            </w:r>
            <w:r w:rsidR="00660464" w:rsidRPr="00CB364E">
              <w:rPr>
                <w:rFonts w:ascii="Garamond" w:hAnsi="Garamond"/>
                <w:color w:val="000000"/>
                <w:sz w:val="22"/>
                <w:szCs w:val="22"/>
              </w:rPr>
              <w:t>.</w:t>
            </w:r>
            <w:r w:rsidR="00660464">
              <w:rPr>
                <w:rFonts w:ascii="Garamond" w:hAnsi="Garamond"/>
                <w:color w:val="000000"/>
                <w:sz w:val="22"/>
                <w:szCs w:val="22"/>
              </w:rPr>
              <w:t>7</w:t>
            </w:r>
            <w:proofErr w:type="gramEnd"/>
            <w:r w:rsidRPr="00CB364E">
              <w:rPr>
                <w:rFonts w:ascii="Garamond" w:hAnsi="Garamond"/>
                <w:color w:val="000000"/>
                <w:sz w:val="22"/>
                <w:szCs w:val="22"/>
              </w:rPr>
              <w:t>. (*4-klassning).</w:t>
            </w:r>
          </w:p>
        </w:tc>
        <w:tc>
          <w:tcPr>
            <w:tcW w:w="720" w:type="dxa"/>
            <w:tcBorders>
              <w:top w:val="single" w:sz="4" w:space="0" w:color="auto"/>
              <w:left w:val="single" w:sz="4" w:space="0" w:color="auto"/>
              <w:bottom w:val="single" w:sz="4" w:space="0" w:color="auto"/>
              <w:right w:val="single" w:sz="4" w:space="0" w:color="auto"/>
            </w:tcBorders>
          </w:tcPr>
          <w:p w14:paraId="02660DA6" w14:textId="77777777" w:rsidR="003846FF" w:rsidRDefault="003846FF">
            <w:pPr>
              <w:spacing w:after="120"/>
              <w:jc w:val="center"/>
            </w:pPr>
          </w:p>
        </w:tc>
        <w:tc>
          <w:tcPr>
            <w:tcW w:w="720" w:type="dxa"/>
            <w:tcBorders>
              <w:top w:val="single" w:sz="4" w:space="0" w:color="auto"/>
              <w:left w:val="single" w:sz="4" w:space="0" w:color="auto"/>
              <w:bottom w:val="single" w:sz="4" w:space="0" w:color="auto"/>
              <w:right w:val="single" w:sz="4" w:space="0" w:color="auto"/>
            </w:tcBorders>
          </w:tcPr>
          <w:p w14:paraId="20264045" w14:textId="77777777" w:rsidR="003846FF" w:rsidRDefault="003846FF">
            <w:pPr>
              <w:spacing w:after="120"/>
              <w:jc w:val="center"/>
            </w:pPr>
          </w:p>
        </w:tc>
        <w:tc>
          <w:tcPr>
            <w:tcW w:w="3476" w:type="dxa"/>
            <w:tcBorders>
              <w:top w:val="single" w:sz="4" w:space="0" w:color="auto"/>
              <w:left w:val="single" w:sz="4" w:space="0" w:color="auto"/>
              <w:bottom w:val="single" w:sz="4" w:space="0" w:color="auto"/>
              <w:right w:val="single" w:sz="4" w:space="0" w:color="auto"/>
            </w:tcBorders>
          </w:tcPr>
          <w:p w14:paraId="767C5BED" w14:textId="77777777" w:rsidR="003846FF" w:rsidRDefault="003846FF">
            <w:pPr>
              <w:spacing w:after="120"/>
            </w:pPr>
          </w:p>
        </w:tc>
      </w:tr>
      <w:tr w:rsidR="003846FF" w14:paraId="1CD2572C" w14:textId="77777777" w:rsidTr="003846FF">
        <w:trPr>
          <w:cantSplit/>
        </w:trPr>
        <w:tc>
          <w:tcPr>
            <w:tcW w:w="4390" w:type="dxa"/>
            <w:tcBorders>
              <w:top w:val="single" w:sz="4" w:space="0" w:color="auto"/>
              <w:left w:val="single" w:sz="4" w:space="0" w:color="auto"/>
              <w:bottom w:val="single" w:sz="4" w:space="0" w:color="auto"/>
              <w:right w:val="single" w:sz="4" w:space="0" w:color="auto"/>
            </w:tcBorders>
            <w:hideMark/>
          </w:tcPr>
          <w:p w14:paraId="686B2204" w14:textId="482772A4" w:rsidR="003846FF" w:rsidRPr="00CB364E" w:rsidRDefault="003846FF">
            <w:pPr>
              <w:keepNext/>
              <w:spacing w:before="120" w:after="120"/>
              <w:rPr>
                <w:rFonts w:ascii="Garamond" w:hAnsi="Garamond"/>
                <w:color w:val="000000"/>
                <w:sz w:val="22"/>
                <w:szCs w:val="22"/>
              </w:rPr>
            </w:pPr>
            <w:r w:rsidRPr="00CB364E">
              <w:rPr>
                <w:rFonts w:ascii="Garamond" w:hAnsi="Garamond"/>
                <w:color w:val="000000"/>
                <w:sz w:val="22"/>
                <w:szCs w:val="22"/>
              </w:rPr>
              <w:t xml:space="preserve">Införs förändringar i systemet som påverkar sannolikhet eller konsekvens för identifierade vådahändelser (mer än försumbart)? Som stöd i bedömningen används resultatet från </w:t>
            </w:r>
            <w:proofErr w:type="gramStart"/>
            <w:r w:rsidRPr="00CB364E">
              <w:rPr>
                <w:rFonts w:ascii="Garamond" w:hAnsi="Garamond"/>
                <w:color w:val="000000"/>
                <w:sz w:val="22"/>
                <w:szCs w:val="22"/>
              </w:rPr>
              <w:t>4.1-</w:t>
            </w:r>
            <w:r w:rsidR="00660464">
              <w:rPr>
                <w:rFonts w:ascii="Garamond" w:hAnsi="Garamond"/>
                <w:color w:val="000000"/>
                <w:sz w:val="22"/>
                <w:szCs w:val="22"/>
              </w:rPr>
              <w:t>5</w:t>
            </w:r>
            <w:r w:rsidRPr="00CB364E">
              <w:rPr>
                <w:rFonts w:ascii="Garamond" w:hAnsi="Garamond"/>
                <w:color w:val="000000"/>
                <w:sz w:val="22"/>
                <w:szCs w:val="22"/>
              </w:rPr>
              <w:t>.</w:t>
            </w:r>
            <w:r w:rsidR="00660464">
              <w:rPr>
                <w:rFonts w:ascii="Garamond" w:hAnsi="Garamond"/>
                <w:color w:val="000000"/>
                <w:sz w:val="22"/>
                <w:szCs w:val="22"/>
              </w:rPr>
              <w:t>7</w:t>
            </w:r>
            <w:proofErr w:type="gramEnd"/>
            <w:r w:rsidRPr="00CB364E">
              <w:rPr>
                <w:rFonts w:ascii="Garamond" w:hAnsi="Garamond"/>
                <w:color w:val="000000"/>
                <w:sz w:val="22"/>
                <w:szCs w:val="22"/>
              </w:rPr>
              <w:t>. (*4-klassning).</w:t>
            </w:r>
          </w:p>
        </w:tc>
        <w:tc>
          <w:tcPr>
            <w:tcW w:w="720" w:type="dxa"/>
            <w:tcBorders>
              <w:top w:val="single" w:sz="4" w:space="0" w:color="auto"/>
              <w:left w:val="single" w:sz="4" w:space="0" w:color="auto"/>
              <w:bottom w:val="single" w:sz="4" w:space="0" w:color="auto"/>
              <w:right w:val="single" w:sz="4" w:space="0" w:color="auto"/>
            </w:tcBorders>
          </w:tcPr>
          <w:p w14:paraId="7104D3A9" w14:textId="77777777" w:rsidR="003846FF" w:rsidRDefault="003846FF">
            <w:pPr>
              <w:spacing w:after="120"/>
              <w:jc w:val="center"/>
            </w:pPr>
          </w:p>
        </w:tc>
        <w:tc>
          <w:tcPr>
            <w:tcW w:w="720" w:type="dxa"/>
            <w:tcBorders>
              <w:top w:val="single" w:sz="4" w:space="0" w:color="auto"/>
              <w:left w:val="single" w:sz="4" w:space="0" w:color="auto"/>
              <w:bottom w:val="single" w:sz="4" w:space="0" w:color="auto"/>
              <w:right w:val="single" w:sz="4" w:space="0" w:color="auto"/>
            </w:tcBorders>
          </w:tcPr>
          <w:p w14:paraId="6138DCEC" w14:textId="77777777" w:rsidR="003846FF" w:rsidRDefault="003846FF">
            <w:pPr>
              <w:spacing w:after="120"/>
              <w:jc w:val="center"/>
            </w:pPr>
          </w:p>
        </w:tc>
        <w:tc>
          <w:tcPr>
            <w:tcW w:w="3476" w:type="dxa"/>
            <w:tcBorders>
              <w:top w:val="single" w:sz="4" w:space="0" w:color="auto"/>
              <w:left w:val="single" w:sz="4" w:space="0" w:color="auto"/>
              <w:bottom w:val="single" w:sz="4" w:space="0" w:color="auto"/>
              <w:right w:val="single" w:sz="4" w:space="0" w:color="auto"/>
            </w:tcBorders>
          </w:tcPr>
          <w:p w14:paraId="5D80448A" w14:textId="77777777" w:rsidR="003846FF" w:rsidRDefault="003846FF">
            <w:pPr>
              <w:spacing w:after="120"/>
            </w:pPr>
          </w:p>
        </w:tc>
      </w:tr>
      <w:tr w:rsidR="003846FF" w14:paraId="154735B7" w14:textId="77777777" w:rsidTr="003846FF">
        <w:trPr>
          <w:cantSplit/>
        </w:trPr>
        <w:tc>
          <w:tcPr>
            <w:tcW w:w="4390" w:type="dxa"/>
            <w:tcBorders>
              <w:top w:val="single" w:sz="4" w:space="0" w:color="auto"/>
              <w:left w:val="single" w:sz="4" w:space="0" w:color="auto"/>
              <w:bottom w:val="single" w:sz="4" w:space="0" w:color="auto"/>
              <w:right w:val="single" w:sz="4" w:space="0" w:color="auto"/>
            </w:tcBorders>
            <w:hideMark/>
          </w:tcPr>
          <w:p w14:paraId="4C67022F" w14:textId="6908C684" w:rsidR="003846FF" w:rsidRPr="00CB364E" w:rsidRDefault="003846FF">
            <w:pPr>
              <w:spacing w:before="120" w:after="120"/>
              <w:rPr>
                <w:rFonts w:ascii="Garamond" w:hAnsi="Garamond"/>
                <w:color w:val="000000"/>
                <w:sz w:val="22"/>
                <w:szCs w:val="22"/>
              </w:rPr>
            </w:pPr>
            <w:r w:rsidRPr="00CB364E">
              <w:rPr>
                <w:rFonts w:ascii="Garamond" w:hAnsi="Garamond"/>
                <w:color w:val="000000"/>
                <w:sz w:val="22"/>
                <w:szCs w:val="22"/>
              </w:rPr>
              <w:t xml:space="preserve">Införs förändringar </w:t>
            </w:r>
            <w:r w:rsidR="000B23C8">
              <w:rPr>
                <w:rFonts w:ascii="Garamond" w:hAnsi="Garamond"/>
                <w:color w:val="000000"/>
                <w:sz w:val="22"/>
                <w:szCs w:val="22"/>
              </w:rPr>
              <w:t>med negativ</w:t>
            </w:r>
            <w:r w:rsidRPr="00CB364E">
              <w:rPr>
                <w:rFonts w:ascii="Garamond" w:hAnsi="Garamond"/>
                <w:color w:val="000000"/>
                <w:sz w:val="22"/>
                <w:szCs w:val="22"/>
              </w:rPr>
              <w:t xml:space="preserve"> </w:t>
            </w:r>
            <w:r w:rsidR="000B23C8">
              <w:rPr>
                <w:rFonts w:ascii="Garamond" w:hAnsi="Garamond"/>
                <w:color w:val="000000"/>
                <w:sz w:val="22"/>
                <w:szCs w:val="22"/>
              </w:rPr>
              <w:t xml:space="preserve">påverkan på </w:t>
            </w:r>
            <w:r w:rsidRPr="00CB364E">
              <w:rPr>
                <w:rFonts w:ascii="Garamond" w:hAnsi="Garamond"/>
                <w:color w:val="000000"/>
                <w:sz w:val="22"/>
                <w:szCs w:val="22"/>
              </w:rPr>
              <w:t>systemet som medför att dokumenterade antaganden</w:t>
            </w:r>
            <w:r w:rsidR="0090443E">
              <w:rPr>
                <w:rFonts w:ascii="Garamond" w:hAnsi="Garamond"/>
                <w:color w:val="000000"/>
                <w:sz w:val="22"/>
                <w:szCs w:val="22"/>
              </w:rPr>
              <w:t xml:space="preserve">, </w:t>
            </w:r>
            <w:r w:rsidRPr="00CB364E">
              <w:rPr>
                <w:rFonts w:ascii="Garamond" w:hAnsi="Garamond"/>
                <w:color w:val="000000"/>
                <w:sz w:val="22"/>
                <w:szCs w:val="22"/>
              </w:rPr>
              <w:t>förutsättningar eller skallkrav i systemsäkerhets</w:t>
            </w:r>
            <w:r w:rsidR="000B23C8">
              <w:rPr>
                <w:rFonts w:ascii="Garamond" w:hAnsi="Garamond"/>
                <w:color w:val="000000"/>
                <w:sz w:val="22"/>
                <w:szCs w:val="22"/>
              </w:rPr>
              <w:t>- eller HFI-</w:t>
            </w:r>
            <w:r w:rsidRPr="00CB364E">
              <w:rPr>
                <w:rFonts w:ascii="Garamond" w:hAnsi="Garamond"/>
                <w:color w:val="000000"/>
                <w:sz w:val="22"/>
                <w:szCs w:val="22"/>
              </w:rPr>
              <w:t>dokumentation för systemet inte längre är giltiga?</w:t>
            </w:r>
          </w:p>
        </w:tc>
        <w:tc>
          <w:tcPr>
            <w:tcW w:w="720" w:type="dxa"/>
            <w:tcBorders>
              <w:top w:val="single" w:sz="4" w:space="0" w:color="auto"/>
              <w:left w:val="single" w:sz="4" w:space="0" w:color="auto"/>
              <w:bottom w:val="single" w:sz="4" w:space="0" w:color="auto"/>
              <w:right w:val="single" w:sz="4" w:space="0" w:color="auto"/>
            </w:tcBorders>
          </w:tcPr>
          <w:p w14:paraId="26CB9EB1" w14:textId="77777777" w:rsidR="003846FF" w:rsidRDefault="003846FF">
            <w:pPr>
              <w:spacing w:after="120"/>
              <w:jc w:val="center"/>
            </w:pPr>
          </w:p>
        </w:tc>
        <w:tc>
          <w:tcPr>
            <w:tcW w:w="720" w:type="dxa"/>
            <w:tcBorders>
              <w:top w:val="single" w:sz="4" w:space="0" w:color="auto"/>
              <w:left w:val="single" w:sz="4" w:space="0" w:color="auto"/>
              <w:bottom w:val="single" w:sz="4" w:space="0" w:color="auto"/>
              <w:right w:val="single" w:sz="4" w:space="0" w:color="auto"/>
            </w:tcBorders>
          </w:tcPr>
          <w:p w14:paraId="6C93A911" w14:textId="77777777" w:rsidR="003846FF" w:rsidRDefault="003846FF">
            <w:pPr>
              <w:spacing w:after="120"/>
              <w:jc w:val="center"/>
            </w:pPr>
          </w:p>
        </w:tc>
        <w:tc>
          <w:tcPr>
            <w:tcW w:w="3476" w:type="dxa"/>
            <w:tcBorders>
              <w:top w:val="single" w:sz="4" w:space="0" w:color="auto"/>
              <w:left w:val="single" w:sz="4" w:space="0" w:color="auto"/>
              <w:bottom w:val="single" w:sz="4" w:space="0" w:color="auto"/>
              <w:right w:val="single" w:sz="4" w:space="0" w:color="auto"/>
            </w:tcBorders>
          </w:tcPr>
          <w:p w14:paraId="77C9D6ED" w14:textId="77777777" w:rsidR="003846FF" w:rsidRDefault="003846FF">
            <w:pPr>
              <w:spacing w:after="120"/>
            </w:pPr>
          </w:p>
        </w:tc>
      </w:tr>
    </w:tbl>
    <w:p w14:paraId="67E46B72" w14:textId="77777777" w:rsidR="003846FF" w:rsidRDefault="003846FF" w:rsidP="003846FF">
      <w:pPr>
        <w:pStyle w:val="section1"/>
        <w:spacing w:after="120" w:line="240" w:lineRule="auto"/>
      </w:pPr>
    </w:p>
    <w:p w14:paraId="40FAD692" w14:textId="77777777" w:rsidR="003846FF" w:rsidRPr="00EF29B0" w:rsidRDefault="003846FF" w:rsidP="000A2768">
      <w:pPr>
        <w:pStyle w:val="Rubrik2"/>
      </w:pPr>
      <w:r w:rsidRPr="00EF29B0">
        <w:t>Bedömningsansvar riskkällor</w:t>
      </w:r>
    </w:p>
    <w:p w14:paraId="720676ED" w14:textId="77777777" w:rsidR="003846FF" w:rsidRDefault="003846FF" w:rsidP="000B23C8">
      <w:pPr>
        <w:pStyle w:val="Citat"/>
      </w:pPr>
      <w:r>
        <w:t>Nedan undertecknas bedömningen av riskkällorna enligt ovan. Det ska tydligt framgå vilken organisation och placering/funktion (mandatet) personen ifråga har. (Enbart t.ex. ”FMV” räcker inte.)</w:t>
      </w:r>
    </w:p>
    <w:p w14:paraId="7D0D64C5" w14:textId="77777777" w:rsidR="003846FF" w:rsidRDefault="003846FF" w:rsidP="000B23C8">
      <w:pPr>
        <w:pStyle w:val="Citat"/>
      </w:pPr>
      <w:r>
        <w:t>Senast vid inlämning för granskning vid OSG ska det framgå vem som utfört bedömningen av riskkällorna.</w:t>
      </w:r>
    </w:p>
    <w:p w14:paraId="05DFD161" w14:textId="77777777" w:rsidR="003846FF" w:rsidRPr="00CB364E" w:rsidRDefault="003846FF" w:rsidP="003846FF">
      <w:pPr>
        <w:keepNext/>
        <w:spacing w:before="120" w:after="120"/>
        <w:rPr>
          <w:rFonts w:ascii="Garamond" w:hAnsi="Garamond"/>
        </w:rPr>
      </w:pPr>
      <w:r w:rsidRPr="00CB364E">
        <w:rPr>
          <w:rFonts w:ascii="Garamond" w:hAnsi="Garamond"/>
        </w:rPr>
        <w:t>Bedömning av riskkällorna är utförd baserad på förutsättningar enligt kap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3737"/>
        <w:gridCol w:w="2981"/>
      </w:tblGrid>
      <w:tr w:rsidR="003846FF" w:rsidRPr="00CB364E" w14:paraId="2CC73226" w14:textId="77777777" w:rsidTr="003846FF">
        <w:tc>
          <w:tcPr>
            <w:tcW w:w="3406" w:type="dxa"/>
            <w:tcBorders>
              <w:top w:val="nil"/>
              <w:left w:val="nil"/>
              <w:bottom w:val="nil"/>
              <w:right w:val="nil"/>
            </w:tcBorders>
          </w:tcPr>
          <w:p w14:paraId="76703ACB" w14:textId="77777777" w:rsidR="003846FF" w:rsidRPr="00CB364E" w:rsidRDefault="003846FF">
            <w:pPr>
              <w:pStyle w:val="section1"/>
              <w:keepNext/>
              <w:spacing w:after="0" w:line="300" w:lineRule="atLeast"/>
              <w:rPr>
                <w:rFonts w:ascii="Garamond" w:hAnsi="Garamond"/>
                <w:i/>
                <w:sz w:val="20"/>
              </w:rPr>
            </w:pPr>
          </w:p>
        </w:tc>
        <w:tc>
          <w:tcPr>
            <w:tcW w:w="3790" w:type="dxa"/>
            <w:tcBorders>
              <w:top w:val="nil"/>
              <w:left w:val="nil"/>
              <w:bottom w:val="nil"/>
              <w:right w:val="nil"/>
            </w:tcBorders>
            <w:hideMark/>
          </w:tcPr>
          <w:p w14:paraId="4A8C85AA" w14:textId="77777777" w:rsidR="003846FF" w:rsidRPr="00CB364E" w:rsidRDefault="003846FF">
            <w:pPr>
              <w:pStyle w:val="section1"/>
              <w:keepNext/>
              <w:spacing w:after="0" w:line="300" w:lineRule="atLeast"/>
              <w:rPr>
                <w:rFonts w:ascii="Garamond" w:hAnsi="Garamond"/>
                <w:i/>
                <w:sz w:val="20"/>
              </w:rPr>
            </w:pPr>
            <w:r w:rsidRPr="00CB364E">
              <w:rPr>
                <w:rFonts w:ascii="Garamond" w:hAnsi="Garamond"/>
                <w:i/>
                <w:sz w:val="20"/>
              </w:rPr>
              <w:t>Namn</w:t>
            </w:r>
          </w:p>
        </w:tc>
        <w:tc>
          <w:tcPr>
            <w:tcW w:w="3024" w:type="dxa"/>
            <w:tcBorders>
              <w:top w:val="nil"/>
              <w:left w:val="nil"/>
              <w:bottom w:val="nil"/>
              <w:right w:val="nil"/>
            </w:tcBorders>
            <w:hideMark/>
          </w:tcPr>
          <w:p w14:paraId="0BF0B7C8" w14:textId="77777777" w:rsidR="003846FF" w:rsidRPr="00CB364E" w:rsidRDefault="003846FF">
            <w:pPr>
              <w:pStyle w:val="section1"/>
              <w:keepNext/>
              <w:spacing w:after="0" w:line="300" w:lineRule="atLeast"/>
              <w:rPr>
                <w:rFonts w:ascii="Garamond" w:hAnsi="Garamond"/>
                <w:i/>
                <w:sz w:val="20"/>
              </w:rPr>
            </w:pPr>
            <w:r w:rsidRPr="00CB364E">
              <w:rPr>
                <w:rFonts w:ascii="Garamond" w:hAnsi="Garamond"/>
                <w:i/>
                <w:sz w:val="20"/>
              </w:rPr>
              <w:t>Organisation</w:t>
            </w:r>
          </w:p>
        </w:tc>
      </w:tr>
      <w:tr w:rsidR="003846FF" w:rsidRPr="00CB364E" w14:paraId="43459AB3" w14:textId="77777777" w:rsidTr="003846FF">
        <w:tc>
          <w:tcPr>
            <w:tcW w:w="3406" w:type="dxa"/>
            <w:tcBorders>
              <w:top w:val="nil"/>
              <w:left w:val="nil"/>
              <w:bottom w:val="nil"/>
              <w:right w:val="nil"/>
            </w:tcBorders>
            <w:hideMark/>
          </w:tcPr>
          <w:p w14:paraId="70DBA203" w14:textId="77777777" w:rsidR="003846FF" w:rsidRPr="00CB364E" w:rsidRDefault="003846FF">
            <w:pPr>
              <w:pStyle w:val="section1"/>
              <w:keepNext/>
              <w:spacing w:after="240" w:line="300" w:lineRule="atLeast"/>
              <w:rPr>
                <w:rFonts w:ascii="Garamond" w:hAnsi="Garamond"/>
              </w:rPr>
            </w:pPr>
            <w:r w:rsidRPr="00CB364E">
              <w:rPr>
                <w:rFonts w:ascii="Garamond" w:hAnsi="Garamond"/>
              </w:rPr>
              <w:t>Bedömningen är utförd av:</w:t>
            </w:r>
          </w:p>
        </w:tc>
        <w:tc>
          <w:tcPr>
            <w:tcW w:w="3790" w:type="dxa"/>
            <w:tcBorders>
              <w:top w:val="nil"/>
              <w:left w:val="nil"/>
              <w:bottom w:val="nil"/>
              <w:right w:val="nil"/>
            </w:tcBorders>
          </w:tcPr>
          <w:p w14:paraId="34E32E7F" w14:textId="77777777" w:rsidR="003846FF" w:rsidRPr="00CB364E" w:rsidRDefault="003846FF">
            <w:pPr>
              <w:pStyle w:val="section1"/>
              <w:keepNext/>
              <w:spacing w:after="240" w:line="300" w:lineRule="atLeast"/>
              <w:rPr>
                <w:rFonts w:ascii="Garamond" w:hAnsi="Garamond"/>
              </w:rPr>
            </w:pPr>
          </w:p>
        </w:tc>
        <w:tc>
          <w:tcPr>
            <w:tcW w:w="3024" w:type="dxa"/>
            <w:tcBorders>
              <w:top w:val="nil"/>
              <w:left w:val="nil"/>
              <w:bottom w:val="nil"/>
              <w:right w:val="nil"/>
            </w:tcBorders>
          </w:tcPr>
          <w:p w14:paraId="0A7B9D13" w14:textId="77777777" w:rsidR="003846FF" w:rsidRPr="00CB364E" w:rsidRDefault="003846FF">
            <w:pPr>
              <w:pStyle w:val="section1"/>
              <w:keepNext/>
              <w:spacing w:after="240" w:line="300" w:lineRule="atLeast"/>
              <w:rPr>
                <w:rFonts w:ascii="Garamond" w:hAnsi="Garamond"/>
              </w:rPr>
            </w:pPr>
          </w:p>
        </w:tc>
      </w:tr>
      <w:tr w:rsidR="003846FF" w:rsidRPr="00CB364E" w14:paraId="56790529" w14:textId="77777777" w:rsidTr="003846FF">
        <w:tc>
          <w:tcPr>
            <w:tcW w:w="3406" w:type="dxa"/>
            <w:tcBorders>
              <w:top w:val="nil"/>
              <w:left w:val="nil"/>
              <w:bottom w:val="nil"/>
              <w:right w:val="nil"/>
            </w:tcBorders>
            <w:hideMark/>
          </w:tcPr>
          <w:p w14:paraId="604C92BA" w14:textId="77777777" w:rsidR="003846FF" w:rsidRPr="00CB364E" w:rsidRDefault="003846FF">
            <w:pPr>
              <w:pStyle w:val="section1"/>
              <w:spacing w:after="240" w:line="300" w:lineRule="atLeast"/>
              <w:rPr>
                <w:rFonts w:ascii="Garamond" w:hAnsi="Garamond"/>
              </w:rPr>
            </w:pPr>
            <w:r w:rsidRPr="00CB364E">
              <w:rPr>
                <w:rFonts w:ascii="Garamond" w:hAnsi="Garamond"/>
              </w:rPr>
              <w:t>Underskrift:</w:t>
            </w:r>
          </w:p>
        </w:tc>
        <w:tc>
          <w:tcPr>
            <w:tcW w:w="3790" w:type="dxa"/>
            <w:tcBorders>
              <w:top w:val="nil"/>
              <w:left w:val="nil"/>
              <w:bottom w:val="single" w:sz="4" w:space="0" w:color="auto"/>
              <w:right w:val="nil"/>
            </w:tcBorders>
          </w:tcPr>
          <w:p w14:paraId="74A5D145" w14:textId="77777777" w:rsidR="003846FF" w:rsidRPr="00CB364E" w:rsidRDefault="003846FF">
            <w:pPr>
              <w:pStyle w:val="section1"/>
              <w:spacing w:after="240" w:line="300" w:lineRule="atLeast"/>
              <w:rPr>
                <w:rFonts w:ascii="Garamond" w:hAnsi="Garamond"/>
              </w:rPr>
            </w:pPr>
          </w:p>
        </w:tc>
        <w:tc>
          <w:tcPr>
            <w:tcW w:w="3024" w:type="dxa"/>
            <w:tcBorders>
              <w:top w:val="nil"/>
              <w:left w:val="nil"/>
              <w:bottom w:val="nil"/>
              <w:right w:val="nil"/>
            </w:tcBorders>
          </w:tcPr>
          <w:p w14:paraId="185A2CE5" w14:textId="77777777" w:rsidR="003846FF" w:rsidRPr="00CB364E" w:rsidRDefault="003846FF">
            <w:pPr>
              <w:pStyle w:val="section1"/>
              <w:spacing w:after="240" w:line="300" w:lineRule="atLeast"/>
              <w:rPr>
                <w:rFonts w:ascii="Garamond" w:hAnsi="Garamond"/>
              </w:rPr>
            </w:pPr>
          </w:p>
        </w:tc>
      </w:tr>
    </w:tbl>
    <w:p w14:paraId="7BC7EA08" w14:textId="77777777" w:rsidR="003846FF" w:rsidRDefault="003846FF" w:rsidP="003846FF">
      <w:pPr>
        <w:pStyle w:val="section1"/>
        <w:spacing w:after="0" w:line="240" w:lineRule="auto"/>
        <w:rPr>
          <w:sz w:val="2"/>
          <w:szCs w:val="2"/>
        </w:rPr>
      </w:pPr>
    </w:p>
    <w:p w14:paraId="672F626A" w14:textId="635AB547" w:rsidR="003846FF" w:rsidRPr="00CB364E" w:rsidRDefault="003846FF" w:rsidP="003846FF">
      <w:pPr>
        <w:pStyle w:val="section1"/>
        <w:spacing w:before="120" w:after="240" w:line="300" w:lineRule="atLeast"/>
        <w:rPr>
          <w:rFonts w:ascii="Garamond" w:hAnsi="Garamond"/>
        </w:rPr>
      </w:pPr>
    </w:p>
    <w:p w14:paraId="1FDF5F31" w14:textId="5777662F" w:rsidR="003846FF" w:rsidRPr="00EF29B0" w:rsidRDefault="003846FF" w:rsidP="00EF29B0">
      <w:pPr>
        <w:pStyle w:val="Rubrik1"/>
        <w:numPr>
          <w:ilvl w:val="0"/>
          <w:numId w:val="27"/>
        </w:numPr>
      </w:pPr>
      <w:r w:rsidRPr="00EF29B0">
        <w:br w:type="page"/>
      </w:r>
      <w:r w:rsidR="006E244B">
        <w:lastRenderedPageBreak/>
        <w:t>Deklaration</w:t>
      </w:r>
      <w:r w:rsidRPr="00EF29B0">
        <w:t xml:space="preserve"> </w:t>
      </w:r>
      <w:r w:rsidR="00A93E73" w:rsidRPr="00EF29B0">
        <w:t>Mindre ändring</w:t>
      </w:r>
    </w:p>
    <w:p w14:paraId="2881C019" w14:textId="2EC658C9" w:rsidR="00087E52" w:rsidRDefault="00731961" w:rsidP="00087E52">
      <w:pPr>
        <w:pStyle w:val="Citat"/>
      </w:pPr>
      <w:r w:rsidRPr="00731961">
        <w:t xml:space="preserve">OBS: </w:t>
      </w:r>
      <w:r w:rsidR="00087E52" w:rsidRPr="00731961">
        <w:t xml:space="preserve">Begreppet </w:t>
      </w:r>
      <w:r w:rsidRPr="00731961">
        <w:t xml:space="preserve">”deklaration” ändras genomgående i dokumentet till </w:t>
      </w:r>
      <w:r w:rsidR="00087E52" w:rsidRPr="00731961">
        <w:t>”beslut”</w:t>
      </w:r>
      <w:r w:rsidRPr="00731961">
        <w:t>, i rubriker och i brödtext,</w:t>
      </w:r>
      <w:r w:rsidR="00087E52" w:rsidRPr="00731961">
        <w:t xml:space="preserve"> </w:t>
      </w:r>
      <w:r w:rsidRPr="00731961">
        <w:t xml:space="preserve">för sådana system där </w:t>
      </w:r>
      <w:r w:rsidR="00087E52" w:rsidRPr="00731961">
        <w:t>FMV har befogenhet att besluta ändring av konfigurationen (d.v.s. när Försvarsmakten beställt relevant vidmakthållandeverksamhet från FMV</w:t>
      </w:r>
      <w:r w:rsidRPr="00731961">
        <w:t>,</w:t>
      </w:r>
      <w:r w:rsidR="00087E52" w:rsidRPr="00731961">
        <w:t xml:space="preserve"> eller när FMV har designansvar för systemet eftersom det inte är överlämnat till Försvarsmakten).</w:t>
      </w:r>
    </w:p>
    <w:p w14:paraId="4D876B44" w14:textId="1562C746" w:rsidR="003846FF" w:rsidRDefault="003846FF" w:rsidP="00D75147">
      <w:pPr>
        <w:pStyle w:val="Citat"/>
      </w:pPr>
      <w:r>
        <w:t>Om bedömning för alla riskkällorna görs enligt enbart *1, *2 och/eller *3, finns förutsättning att ändringen kan bedömas som ”</w:t>
      </w:r>
      <w:ins w:id="16" w:author="Sven E Hammarberg" w:date="2023-06-01T08:57:00Z">
        <w:r w:rsidR="00A93E73">
          <w:t>Mindre ändring</w:t>
        </w:r>
      </w:ins>
      <w:r>
        <w:t>”. Utöver detta behövs en avdömning av ändringens komplexitet. Mer komplexa ändringar kan behöva genomgå djupare analys.</w:t>
      </w:r>
    </w:p>
    <w:p w14:paraId="5F2AE1E6" w14:textId="6EE9E9F1" w:rsidR="003846FF" w:rsidRDefault="003846FF" w:rsidP="00D75147">
      <w:pPr>
        <w:pStyle w:val="Citat"/>
      </w:pPr>
      <w:r>
        <w:t xml:space="preserve">Om bedömning av en eller flera riskkällor görs enligt *4, om någon fråga i kap. </w:t>
      </w:r>
      <w:r w:rsidR="00087E52">
        <w:fldChar w:fldCharType="begin"/>
      </w:r>
      <w:r w:rsidR="00087E52">
        <w:instrText xml:space="preserve"> REF _Ref137549039 \r \h </w:instrText>
      </w:r>
      <w:r w:rsidR="00087E52">
        <w:fldChar w:fldCharType="separate"/>
      </w:r>
      <w:r w:rsidR="00087E52">
        <w:t>6.1</w:t>
      </w:r>
      <w:r w:rsidR="00087E52">
        <w:fldChar w:fldCharType="end"/>
      </w:r>
      <w:r w:rsidR="00087E52">
        <w:t xml:space="preserve"> </w:t>
      </w:r>
      <w:r>
        <w:t xml:space="preserve">besvaras med ”ja”, eller om ändringen bedöms som komplex, klassas ändringen som ”Större ändring”. Då skall vidare systemsäkerhetsarbete utföras enligt gällande rutiner. Genomförd </w:t>
      </w:r>
      <w:proofErr w:type="spellStart"/>
      <w:r>
        <w:t>riskkällebedömning</w:t>
      </w:r>
      <w:proofErr w:type="spellEnd"/>
      <w:r>
        <w:t xml:space="preserve"> (kap 4</w:t>
      </w:r>
      <w:r w:rsidR="00D75147">
        <w:t>-5</w:t>
      </w:r>
      <w:r>
        <w:t>) sammanställs då i en separat PHL (se särskild mall).</w:t>
      </w:r>
    </w:p>
    <w:p w14:paraId="062B2E4D" w14:textId="6A265E95" w:rsidR="00D75147" w:rsidRDefault="003846FF" w:rsidP="00D75147">
      <w:pPr>
        <w:pStyle w:val="Citat"/>
      </w:pPr>
      <w:r>
        <w:t xml:space="preserve">Efter flera på varandra efterföljande beslut </w:t>
      </w:r>
      <w:r w:rsidR="000A2768">
        <w:t>Mindre ändring</w:t>
      </w:r>
      <w:r>
        <w:t xml:space="preserve"> för ett system, behöver ett nytt systemsäkerhetsgodkännande/deklarat</w:t>
      </w:r>
      <w:r w:rsidR="00087E52">
        <w:t>i</w:t>
      </w:r>
      <w:r>
        <w:t>on tas fram. Antalet sådana efterföljande ändringar varierar med ändringarnas komplexitet. Slutgiltig avdömning görs av TC Led.</w:t>
      </w:r>
    </w:p>
    <w:p w14:paraId="4298592A" w14:textId="26BEA234" w:rsidR="003846FF" w:rsidRPr="00CB364E" w:rsidRDefault="003846FF" w:rsidP="003846FF">
      <w:pPr>
        <w:spacing w:before="120" w:after="120"/>
        <w:rPr>
          <w:rFonts w:ascii="Garamond" w:hAnsi="Garamond"/>
        </w:rPr>
      </w:pPr>
      <w:r w:rsidRPr="00CB364E">
        <w:rPr>
          <w:rFonts w:ascii="Garamond" w:hAnsi="Garamond"/>
        </w:rPr>
        <w:t>Bedömningen av ändringen baseras på resultatet i kapitel 4 ”Checklista riskkällor</w:t>
      </w:r>
      <w:r w:rsidR="00D75147">
        <w:rPr>
          <w:rFonts w:ascii="Garamond" w:hAnsi="Garamond"/>
        </w:rPr>
        <w:t xml:space="preserve"> – Systemsäkerhet</w:t>
      </w:r>
      <w:r w:rsidRPr="00CB364E">
        <w:rPr>
          <w:rFonts w:ascii="Garamond" w:hAnsi="Garamond"/>
        </w:rPr>
        <w:t>”</w:t>
      </w:r>
      <w:r w:rsidR="00D75147">
        <w:rPr>
          <w:rFonts w:ascii="Garamond" w:hAnsi="Garamond"/>
        </w:rPr>
        <w:t xml:space="preserve"> samt </w:t>
      </w:r>
      <w:r w:rsidR="00D75147" w:rsidRPr="00CB364E">
        <w:rPr>
          <w:rFonts w:ascii="Garamond" w:hAnsi="Garamond"/>
        </w:rPr>
        <w:t xml:space="preserve">kapitel </w:t>
      </w:r>
      <w:r w:rsidR="00D75147">
        <w:rPr>
          <w:rFonts w:ascii="Garamond" w:hAnsi="Garamond"/>
        </w:rPr>
        <w:t>5</w:t>
      </w:r>
      <w:r w:rsidR="00D75147" w:rsidRPr="00CB364E">
        <w:rPr>
          <w:rFonts w:ascii="Garamond" w:hAnsi="Garamond"/>
        </w:rPr>
        <w:t xml:space="preserve"> ”Checklista riskkällor</w:t>
      </w:r>
      <w:r w:rsidR="00D75147">
        <w:rPr>
          <w:rFonts w:ascii="Garamond" w:hAnsi="Garamond"/>
        </w:rPr>
        <w:t xml:space="preserve"> – </w:t>
      </w:r>
      <w:r w:rsidR="00087E52" w:rsidRPr="00087E52">
        <w:rPr>
          <w:rFonts w:ascii="Garamond" w:hAnsi="Garamond"/>
        </w:rPr>
        <w:t>HFI och användbarhet</w:t>
      </w:r>
      <w:r w:rsidR="00D75147" w:rsidRPr="00CB364E">
        <w:rPr>
          <w:rFonts w:ascii="Garamond" w:hAnsi="Garamond"/>
        </w:rPr>
        <w:t>”</w:t>
      </w:r>
      <w:r w:rsidRPr="00CB364E">
        <w:rPr>
          <w:rFonts w:ascii="Garamond" w:hAnsi="Garamond"/>
        </w:rPr>
        <w:t>.</w:t>
      </w:r>
    </w:p>
    <w:p w14:paraId="69A16EA1" w14:textId="6C6A382D" w:rsidR="003846FF" w:rsidRPr="00CB364E" w:rsidRDefault="003846FF" w:rsidP="003846FF">
      <w:pPr>
        <w:spacing w:before="120" w:after="120"/>
        <w:rPr>
          <w:rFonts w:ascii="Garamond" w:hAnsi="Garamond"/>
        </w:rPr>
      </w:pPr>
      <w:r w:rsidRPr="00CB364E">
        <w:rPr>
          <w:rFonts w:ascii="Garamond" w:hAnsi="Garamond"/>
        </w:rPr>
        <w:t xml:space="preserve">Ändringen </w:t>
      </w:r>
      <w:r w:rsidR="006E244B">
        <w:rPr>
          <w:rFonts w:ascii="Garamond" w:hAnsi="Garamond"/>
        </w:rPr>
        <w:t>deklareras härmed</w:t>
      </w:r>
      <w:r w:rsidR="006E244B" w:rsidRPr="006E244B">
        <w:rPr>
          <w:rFonts w:ascii="Garamond" w:hAnsi="Garamond"/>
        </w:rPr>
        <w:t xml:space="preserve"> </w:t>
      </w:r>
      <w:r w:rsidR="006E244B" w:rsidRPr="00CB364E">
        <w:rPr>
          <w:rFonts w:ascii="Garamond" w:hAnsi="Garamond"/>
        </w:rPr>
        <w:t>som</w:t>
      </w:r>
      <w:r w:rsidRPr="00CB364E">
        <w:rPr>
          <w:rFonts w:ascii="Garamond" w:hAnsi="Garamond"/>
        </w:rPr>
        <w:t xml:space="preserve"> </w:t>
      </w:r>
      <w:ins w:id="17" w:author="Sven E Hammarberg" w:date="2023-06-01T08:57:00Z">
        <w:r w:rsidR="00A93E73">
          <w:rPr>
            <w:rFonts w:ascii="Garamond" w:hAnsi="Garamond"/>
          </w:rPr>
          <w:t>Mindre ändring</w:t>
        </w:r>
      </w:ins>
      <w:r w:rsidRPr="00CB364E">
        <w:rPr>
          <w:rFonts w:ascii="Garamond" w:hAnsi="Garamond"/>
        </w:rPr>
        <w:t xml:space="preserve"> </w:t>
      </w:r>
      <w:r w:rsidR="006E244B">
        <w:rPr>
          <w:rFonts w:ascii="Garamond" w:hAnsi="Garamond"/>
        </w:rPr>
        <w:t>på följande grund</w:t>
      </w:r>
      <w:r w:rsidR="00660464">
        <w:rPr>
          <w:rFonts w:ascii="Garamond" w:hAnsi="Garamond"/>
        </w:rPr>
        <w:t>er</w:t>
      </w:r>
      <w:r w:rsidRPr="00CB364E">
        <w:rPr>
          <w:rFonts w:ascii="Garamond" w:hAnsi="Garamond"/>
        </w:rPr>
        <w:t>:</w:t>
      </w:r>
    </w:p>
    <w:p w14:paraId="711E168A" w14:textId="34D75283" w:rsidR="003846FF" w:rsidRPr="00CB364E" w:rsidRDefault="006E244B" w:rsidP="003846FF">
      <w:pPr>
        <w:numPr>
          <w:ilvl w:val="0"/>
          <w:numId w:val="30"/>
        </w:numPr>
        <w:spacing w:before="120" w:after="120"/>
        <w:rPr>
          <w:rFonts w:ascii="Garamond" w:hAnsi="Garamond"/>
        </w:rPr>
      </w:pPr>
      <w:r>
        <w:rPr>
          <w:rFonts w:ascii="Garamond" w:hAnsi="Garamond"/>
        </w:rPr>
        <w:t>D</w:t>
      </w:r>
      <w:r w:rsidR="003846FF" w:rsidRPr="00CB364E">
        <w:rPr>
          <w:rFonts w:ascii="Garamond" w:hAnsi="Garamond"/>
        </w:rPr>
        <w:t xml:space="preserve">en nya versionen av berört system klassas som </w:t>
      </w:r>
      <w:ins w:id="18" w:author="Sven E Hammarberg" w:date="2023-06-01T08:57:00Z">
        <w:r w:rsidR="00A93E73">
          <w:rPr>
            <w:rFonts w:ascii="Garamond" w:hAnsi="Garamond"/>
          </w:rPr>
          <w:t>Mindre ändring</w:t>
        </w:r>
      </w:ins>
      <w:r w:rsidR="003846FF" w:rsidRPr="00CB364E">
        <w:rPr>
          <w:rFonts w:ascii="Garamond" w:hAnsi="Garamond"/>
        </w:rPr>
        <w:t xml:space="preserve"> enligt H </w:t>
      </w:r>
      <w:proofErr w:type="spellStart"/>
      <w:r w:rsidR="003846FF" w:rsidRPr="00CB364E">
        <w:rPr>
          <w:rFonts w:ascii="Garamond" w:hAnsi="Garamond"/>
        </w:rPr>
        <w:t>SystSäk</w:t>
      </w:r>
      <w:proofErr w:type="spellEnd"/>
      <w:r>
        <w:rPr>
          <w:rFonts w:ascii="Garamond" w:hAnsi="Garamond"/>
        </w:rPr>
        <w:t>.</w:t>
      </w:r>
    </w:p>
    <w:p w14:paraId="2A53963C" w14:textId="479BB2CC" w:rsidR="003846FF" w:rsidRPr="00CB364E" w:rsidRDefault="006E244B" w:rsidP="003846FF">
      <w:pPr>
        <w:numPr>
          <w:ilvl w:val="0"/>
          <w:numId w:val="30"/>
        </w:numPr>
        <w:spacing w:before="120" w:after="120"/>
        <w:rPr>
          <w:rFonts w:ascii="Garamond" w:hAnsi="Garamond"/>
        </w:rPr>
      </w:pPr>
      <w:r>
        <w:rPr>
          <w:rFonts w:ascii="Garamond" w:hAnsi="Garamond"/>
        </w:rPr>
        <w:t>Ä</w:t>
      </w:r>
      <w:r w:rsidR="003846FF" w:rsidRPr="00CB364E">
        <w:rPr>
          <w:rFonts w:ascii="Garamond" w:hAnsi="Garamond"/>
        </w:rPr>
        <w:t xml:space="preserve">ndringen jämfört med tidigare deklarerad version innebär </w:t>
      </w:r>
      <w:r w:rsidRPr="00CB364E">
        <w:rPr>
          <w:rFonts w:ascii="Garamond" w:hAnsi="Garamond"/>
        </w:rPr>
        <w:t xml:space="preserve">inte </w:t>
      </w:r>
      <w:r w:rsidR="003846FF" w:rsidRPr="00CB364E">
        <w:rPr>
          <w:rFonts w:ascii="Garamond" w:hAnsi="Garamond"/>
        </w:rPr>
        <w:t>att nya systemsäkerhets</w:t>
      </w:r>
      <w:r>
        <w:rPr>
          <w:rFonts w:ascii="Garamond" w:hAnsi="Garamond"/>
        </w:rPr>
        <w:t>- eller HFI-</w:t>
      </w:r>
      <w:r w:rsidR="003846FF" w:rsidRPr="00CB364E">
        <w:rPr>
          <w:rFonts w:ascii="Garamond" w:hAnsi="Garamond"/>
        </w:rPr>
        <w:t>risker tillförs (d.v.s. ändringen har försumbar påverkan)</w:t>
      </w:r>
      <w:r>
        <w:rPr>
          <w:rFonts w:ascii="Garamond" w:hAnsi="Garamond"/>
        </w:rPr>
        <w:t>.</w:t>
      </w:r>
    </w:p>
    <w:p w14:paraId="270B7912" w14:textId="7F76A700" w:rsidR="00660464" w:rsidRPr="00660464" w:rsidRDefault="006E244B" w:rsidP="00285242">
      <w:pPr>
        <w:numPr>
          <w:ilvl w:val="0"/>
          <w:numId w:val="30"/>
        </w:numPr>
        <w:spacing w:before="120" w:after="120"/>
        <w:rPr>
          <w:rFonts w:ascii="Garamond" w:hAnsi="Garamond"/>
        </w:rPr>
      </w:pPr>
      <w:r w:rsidRPr="00660464">
        <w:rPr>
          <w:rFonts w:ascii="Garamond" w:hAnsi="Garamond"/>
        </w:rPr>
        <w:t>E</w:t>
      </w:r>
      <w:r w:rsidR="003846FF" w:rsidRPr="00660464">
        <w:rPr>
          <w:rFonts w:ascii="Garamond" w:hAnsi="Garamond"/>
        </w:rPr>
        <w:t xml:space="preserve">n ny bedömning har gjorts som fastställer att ändringens systemsäkerhetspåverkan endast är försumbar, baserat på 4 – </w:t>
      </w:r>
      <w:r w:rsidRPr="00660464">
        <w:rPr>
          <w:rFonts w:ascii="Garamond" w:hAnsi="Garamond"/>
        </w:rPr>
        <w:t>6</w:t>
      </w:r>
      <w:r w:rsidR="003846FF" w:rsidRPr="00660464">
        <w:rPr>
          <w:rFonts w:ascii="Garamond" w:hAnsi="Garamond"/>
        </w:rPr>
        <w:t>.</w:t>
      </w:r>
    </w:p>
    <w:p w14:paraId="16EE7605" w14:textId="72474247" w:rsidR="003846FF" w:rsidRDefault="00660464" w:rsidP="003846FF">
      <w:pPr>
        <w:pStyle w:val="section1"/>
        <w:spacing w:before="120" w:after="0" w:line="300" w:lineRule="atLeast"/>
        <w:rPr>
          <w:rFonts w:ascii="Garamond" w:hAnsi="Garamond"/>
        </w:rPr>
      </w:pPr>
      <w:r>
        <w:rPr>
          <w:rFonts w:ascii="Garamond" w:hAnsi="Garamond"/>
        </w:rPr>
        <w:t>M</w:t>
      </w:r>
      <w:r w:rsidRPr="00660464">
        <w:rPr>
          <w:rFonts w:ascii="Garamond" w:hAnsi="Garamond"/>
        </w:rPr>
        <w:t>ed denna deklaration samt g</w:t>
      </w:r>
      <w:r w:rsidRPr="00660464">
        <w:rPr>
          <w:rFonts w:ascii="Garamond" w:hAnsi="Garamond"/>
          <w:color w:val="000000"/>
        </w:rPr>
        <w:t>ällande Systemsäkerhetsdeklaration</w:t>
      </w:r>
      <w:r w:rsidRPr="00660464">
        <w:rPr>
          <w:rFonts w:ascii="Garamond" w:hAnsi="Garamond"/>
        </w:rPr>
        <w:t xml:space="preserve"> (bilaga 1) </w:t>
      </w:r>
      <w:r w:rsidRPr="00660464">
        <w:rPr>
          <w:rFonts w:ascii="Garamond" w:hAnsi="Garamond"/>
          <w:color w:val="000000"/>
        </w:rPr>
        <w:t>som grund</w:t>
      </w:r>
      <w:r w:rsidRPr="00660464">
        <w:rPr>
          <w:rFonts w:ascii="Garamond" w:hAnsi="Garamond"/>
        </w:rPr>
        <w:t xml:space="preserve"> </w:t>
      </w:r>
      <w:r>
        <w:rPr>
          <w:rFonts w:ascii="Garamond" w:hAnsi="Garamond"/>
        </w:rPr>
        <w:t xml:space="preserve">bedöms </w:t>
      </w:r>
      <w:r w:rsidR="000B23C8">
        <w:rPr>
          <w:rFonts w:ascii="Garamond" w:hAnsi="Garamond"/>
        </w:rPr>
        <w:t xml:space="preserve">aktuell ändring inte negativt påverka </w:t>
      </w:r>
      <w:r>
        <w:rPr>
          <w:rFonts w:ascii="Garamond" w:hAnsi="Garamond"/>
        </w:rPr>
        <w:t>systemsäkerhetsnivå</w:t>
      </w:r>
      <w:r w:rsidR="000B23C8">
        <w:rPr>
          <w:rFonts w:ascii="Garamond" w:hAnsi="Garamond"/>
        </w:rPr>
        <w:t>n</w:t>
      </w:r>
      <w:r>
        <w:rPr>
          <w:rFonts w:ascii="Garamond" w:hAnsi="Garamond"/>
        </w:rPr>
        <w:t xml:space="preserve"> </w:t>
      </w:r>
      <w:r w:rsidR="000B23C8">
        <w:rPr>
          <w:rFonts w:ascii="Garamond" w:hAnsi="Garamond"/>
        </w:rPr>
        <w:t>eller</w:t>
      </w:r>
      <w:r>
        <w:rPr>
          <w:rFonts w:ascii="Garamond" w:hAnsi="Garamond"/>
        </w:rPr>
        <w:t xml:space="preserve"> HFI-aspekter</w:t>
      </w:r>
      <w:r w:rsidR="003846FF" w:rsidRPr="00660464">
        <w:rPr>
          <w:rFonts w:ascii="Garamond" w:hAnsi="Garamond"/>
          <w:color w:val="000000"/>
        </w:rPr>
        <w:t>.</w:t>
      </w:r>
    </w:p>
    <w:p w14:paraId="11A3E2B0" w14:textId="77777777" w:rsidR="00D75147" w:rsidRPr="00CB364E" w:rsidRDefault="00D75147" w:rsidP="003846FF">
      <w:pPr>
        <w:pStyle w:val="section1"/>
        <w:spacing w:before="120" w:after="0" w:line="300" w:lineRule="atLeast"/>
        <w:rPr>
          <w:rFonts w:ascii="Garamond" w:hAnsi="Garamond"/>
          <w:color w:val="000000"/>
        </w:rPr>
      </w:pPr>
    </w:p>
    <w:p w14:paraId="5532520A" w14:textId="77777777" w:rsidR="003846FF" w:rsidRPr="00CB364E" w:rsidRDefault="003846FF" w:rsidP="003846FF">
      <w:pPr>
        <w:autoSpaceDE w:val="0"/>
        <w:autoSpaceDN w:val="0"/>
        <w:adjustRightInd w:val="0"/>
        <w:spacing w:before="100" w:after="100" w:line="285" w:lineRule="auto"/>
        <w:rPr>
          <w:rFonts w:ascii="Garamond" w:hAnsi="Garamond"/>
        </w:rPr>
      </w:pPr>
      <w:r w:rsidRPr="00CB364E">
        <w:rPr>
          <w:rFonts w:ascii="Garamond" w:hAnsi="Garamond"/>
        </w:rPr>
        <w:t xml:space="preserve">Beslutet i ärendet fattas av </w:t>
      </w:r>
      <w:r w:rsidRPr="00CB364E">
        <w:rPr>
          <w:rStyle w:val="Diskretbetoning"/>
          <w:rFonts w:ascii="Garamond" w:hAnsi="Garamond"/>
          <w:sz w:val="20"/>
          <w:bdr w:val="single" w:sz="4" w:space="0" w:color="auto" w:frame="1"/>
        </w:rPr>
        <w:t>funktion enligt gällande delegeringsordning</w:t>
      </w:r>
      <w:r w:rsidRPr="00CB364E">
        <w:rPr>
          <w:rFonts w:ascii="Garamond" w:hAnsi="Garamond"/>
        </w:rPr>
        <w:t xml:space="preserve">. Samråd ges av </w:t>
      </w:r>
      <w:r w:rsidRPr="00CB364E">
        <w:rPr>
          <w:rStyle w:val="Diskretbetoning"/>
          <w:rFonts w:ascii="Garamond" w:hAnsi="Garamond"/>
          <w:sz w:val="20"/>
          <w:bdr w:val="single" w:sz="4" w:space="0" w:color="auto" w:frame="1"/>
        </w:rPr>
        <w:t>funktion enligt gällande delegeringsordning</w:t>
      </w:r>
      <w:r w:rsidRPr="00CB364E">
        <w:rPr>
          <w:rFonts w:ascii="Garamond" w:hAnsi="Garamond"/>
        </w:rPr>
        <w:t>.</w:t>
      </w:r>
    </w:p>
    <w:p w14:paraId="06823AA1" w14:textId="77777777" w:rsidR="003846FF" w:rsidRDefault="003846FF" w:rsidP="000B23C8">
      <w:pPr>
        <w:pStyle w:val="Citat"/>
        <w:rPr>
          <w:rStyle w:val="Diskretbetoning"/>
          <w:rFonts w:ascii="Times New Roman" w:hAnsi="Times New Roman"/>
        </w:rPr>
      </w:pPr>
      <w:r>
        <w:rPr>
          <w:rStyle w:val="Diskretbetoning"/>
        </w:rPr>
        <w:t xml:space="preserve">VIKTIGT: Instruktioner för ifyllande finns som inramad röd text. </w:t>
      </w:r>
      <w:r>
        <w:rPr>
          <w:rStyle w:val="Diskretbetoning"/>
          <w:b/>
        </w:rPr>
        <w:t>Dessa ramar med innehåll</w:t>
      </w:r>
      <w:r>
        <w:rPr>
          <w:rStyle w:val="Diskretbetoning"/>
        </w:rPr>
        <w:t xml:space="preserve">, samt </w:t>
      </w:r>
      <w:proofErr w:type="gramStart"/>
      <w:r>
        <w:rPr>
          <w:rStyle w:val="Diskretbetoning"/>
        </w:rPr>
        <w:t>ej</w:t>
      </w:r>
      <w:proofErr w:type="gramEnd"/>
      <w:r>
        <w:rPr>
          <w:rStyle w:val="Diskretbetoning"/>
        </w:rPr>
        <w:t xml:space="preserve"> tillämpbar text inom hakparenteser, </w:t>
      </w:r>
      <w:r>
        <w:rPr>
          <w:rStyle w:val="Diskretbetoning"/>
          <w:b/>
        </w:rPr>
        <w:t>stryks vid färdigställande av dokumentet</w:t>
      </w:r>
      <w:r>
        <w:rPr>
          <w:rStyle w:val="Diskretbetoning"/>
        </w:rPr>
        <w:t>.</w:t>
      </w:r>
    </w:p>
    <w:p w14:paraId="4D0FE2AB" w14:textId="77777777" w:rsidR="003846FF" w:rsidRPr="00CB364E" w:rsidRDefault="003846FF" w:rsidP="003846FF">
      <w:pPr>
        <w:spacing w:before="120" w:after="120"/>
        <w:rPr>
          <w:rFonts w:ascii="Garamond" w:hAnsi="Garamond"/>
        </w:rPr>
      </w:pPr>
    </w:p>
    <w:p w14:paraId="75778C17" w14:textId="77777777" w:rsidR="003846FF" w:rsidRDefault="003846FF" w:rsidP="003846FF">
      <w:pPr>
        <w:pStyle w:val="FMV"/>
        <w:keepNext/>
        <w:spacing w:before="120" w:after="120"/>
      </w:pPr>
      <w:r>
        <w:lastRenderedPageBreak/>
        <w:t>FÖRSVARETS MATERIELVERK</w:t>
      </w:r>
    </w:p>
    <w:p w14:paraId="509CE894" w14:textId="77777777" w:rsidR="003846FF" w:rsidRPr="000B23C8" w:rsidRDefault="003846FF" w:rsidP="000B23C8">
      <w:pPr>
        <w:pStyle w:val="Brdtext1"/>
        <w:keepNext/>
      </w:pPr>
    </w:p>
    <w:p w14:paraId="2E9349FD" w14:textId="77777777" w:rsidR="003846FF" w:rsidRPr="000B23C8" w:rsidRDefault="003846FF" w:rsidP="000B23C8">
      <w:pPr>
        <w:pStyle w:val="Brdtext1"/>
        <w:keepNext/>
      </w:pPr>
    </w:p>
    <w:p w14:paraId="638A28AE" w14:textId="77777777" w:rsidR="003846FF" w:rsidRPr="000B23C8" w:rsidRDefault="003846FF" w:rsidP="000B23C8">
      <w:pPr>
        <w:pStyle w:val="Brdtext1"/>
        <w:keepNext/>
      </w:pPr>
    </w:p>
    <w:p w14:paraId="464776C6" w14:textId="77777777" w:rsidR="003846FF" w:rsidRPr="000B23C8" w:rsidRDefault="003846FF" w:rsidP="000B23C8">
      <w:pPr>
        <w:pStyle w:val="Brdtext1"/>
        <w:keepNext/>
      </w:pPr>
      <w:r w:rsidRPr="000B23C8">
        <w:t>NN</w:t>
      </w:r>
    </w:p>
    <w:p w14:paraId="3EA4626C" w14:textId="77777777" w:rsidR="003846FF" w:rsidRPr="000B23C8" w:rsidRDefault="003846FF" w:rsidP="003846FF">
      <w:pPr>
        <w:pStyle w:val="Normal-tt"/>
        <w:keepNext/>
        <w:tabs>
          <w:tab w:val="left" w:pos="5103"/>
        </w:tabs>
        <w:spacing w:before="60" w:after="60"/>
        <w:rPr>
          <w:rFonts w:ascii="Garamond" w:hAnsi="Garamond"/>
        </w:rPr>
      </w:pPr>
      <w:r w:rsidRPr="000B23C8">
        <w:rPr>
          <w:rStyle w:val="Diskretbetoning"/>
          <w:rFonts w:ascii="Garamond" w:hAnsi="Garamond"/>
          <w:szCs w:val="18"/>
          <w:bdr w:val="single" w:sz="4" w:space="0" w:color="auto" w:frame="1"/>
        </w:rPr>
        <w:t>Funktion enligt gällande delegeringsordning</w:t>
      </w:r>
      <w:r w:rsidRPr="000B23C8">
        <w:rPr>
          <w:rFonts w:ascii="Garamond" w:hAnsi="Garamond"/>
        </w:rPr>
        <w:tab/>
        <w:t>NN</w:t>
      </w:r>
    </w:p>
    <w:p w14:paraId="43609091" w14:textId="77777777" w:rsidR="003846FF" w:rsidRPr="000B23C8" w:rsidRDefault="003846FF" w:rsidP="003846FF">
      <w:pPr>
        <w:pStyle w:val="Normal-tt"/>
        <w:keepNext/>
        <w:tabs>
          <w:tab w:val="left" w:pos="5103"/>
        </w:tabs>
        <w:spacing w:before="60" w:after="60"/>
        <w:rPr>
          <w:rFonts w:ascii="Garamond" w:hAnsi="Garamond"/>
          <w:sz w:val="22"/>
          <w:szCs w:val="18"/>
        </w:rPr>
      </w:pPr>
      <w:r w:rsidRPr="000B23C8">
        <w:rPr>
          <w:rFonts w:ascii="Garamond" w:hAnsi="Garamond"/>
        </w:rPr>
        <w:tab/>
      </w:r>
      <w:r w:rsidRPr="000B23C8">
        <w:rPr>
          <w:rStyle w:val="Diskretbetoning"/>
          <w:rFonts w:ascii="Garamond" w:hAnsi="Garamond"/>
          <w:szCs w:val="18"/>
          <w:bdr w:val="single" w:sz="4" w:space="0" w:color="auto" w:frame="1"/>
        </w:rPr>
        <w:t>Funktion enligt gällande delegeringsordning</w:t>
      </w:r>
    </w:p>
    <w:p w14:paraId="6A96E184" w14:textId="77777777" w:rsidR="003846FF" w:rsidRPr="000B23C8" w:rsidRDefault="003846FF" w:rsidP="003846FF">
      <w:pPr>
        <w:pStyle w:val="Normal-tt"/>
        <w:keepNext/>
        <w:tabs>
          <w:tab w:val="left" w:pos="5103"/>
        </w:tabs>
        <w:spacing w:before="60" w:after="60"/>
        <w:rPr>
          <w:rFonts w:ascii="Garamond" w:hAnsi="Garamond"/>
        </w:rPr>
      </w:pPr>
    </w:p>
    <w:p w14:paraId="395672CC" w14:textId="77777777" w:rsidR="003846FF" w:rsidRPr="000B23C8" w:rsidRDefault="003846FF" w:rsidP="003846FF">
      <w:pPr>
        <w:pStyle w:val="Normal-tt"/>
        <w:keepNext/>
        <w:spacing w:before="60" w:after="60"/>
        <w:rPr>
          <w:rFonts w:ascii="Garamond" w:hAnsi="Garamond"/>
        </w:rPr>
      </w:pPr>
      <w:r w:rsidRPr="000B23C8">
        <w:rPr>
          <w:rFonts w:ascii="Garamond" w:hAnsi="Garamond"/>
          <w:u w:val="single"/>
        </w:rPr>
        <w:t>Sändlista</w:t>
      </w:r>
      <w:r w:rsidRPr="000B23C8">
        <w:rPr>
          <w:rFonts w:ascii="Garamond" w:hAnsi="Garamond"/>
        </w:rPr>
        <w:t>:</w:t>
      </w:r>
    </w:p>
    <w:p w14:paraId="447EE0E3" w14:textId="77777777" w:rsidR="003846FF" w:rsidRPr="000B23C8" w:rsidRDefault="003846FF" w:rsidP="003846FF">
      <w:pPr>
        <w:pStyle w:val="Normal-tt"/>
        <w:keepNext/>
        <w:spacing w:before="60" w:after="60"/>
        <w:rPr>
          <w:rFonts w:ascii="Garamond" w:hAnsi="Garamond"/>
        </w:rPr>
      </w:pPr>
      <w:r w:rsidRPr="000B23C8">
        <w:rPr>
          <w:rFonts w:ascii="Garamond" w:hAnsi="Garamond"/>
        </w:rPr>
        <w:t>Arkiv</w:t>
      </w:r>
    </w:p>
    <w:p w14:paraId="52864A11" w14:textId="77777777" w:rsidR="003846FF" w:rsidRPr="000B23C8" w:rsidRDefault="003846FF" w:rsidP="003846FF">
      <w:pPr>
        <w:keepNext/>
        <w:tabs>
          <w:tab w:val="left" w:pos="1816"/>
        </w:tabs>
        <w:spacing w:before="60" w:after="60"/>
        <w:rPr>
          <w:rFonts w:ascii="Garamond" w:hAnsi="Garamond"/>
          <w:color w:val="000000"/>
        </w:rPr>
      </w:pPr>
    </w:p>
    <w:p w14:paraId="04D453B5" w14:textId="77777777" w:rsidR="003846FF" w:rsidRPr="000B23C8" w:rsidRDefault="003846FF" w:rsidP="003846FF">
      <w:pPr>
        <w:keepNext/>
        <w:tabs>
          <w:tab w:val="left" w:pos="1816"/>
        </w:tabs>
        <w:spacing w:before="60" w:after="60"/>
        <w:rPr>
          <w:rFonts w:ascii="Garamond" w:hAnsi="Garamond"/>
        </w:rPr>
      </w:pPr>
    </w:p>
    <w:p w14:paraId="609BFEF3" w14:textId="77777777" w:rsidR="003846FF" w:rsidRPr="000B23C8" w:rsidRDefault="003846FF" w:rsidP="003846FF">
      <w:pPr>
        <w:keepNext/>
        <w:spacing w:before="60" w:after="60"/>
        <w:rPr>
          <w:rFonts w:ascii="Garamond" w:hAnsi="Garamond"/>
          <w:u w:val="single"/>
        </w:rPr>
      </w:pPr>
      <w:r w:rsidRPr="000B23C8">
        <w:rPr>
          <w:rFonts w:ascii="Garamond" w:hAnsi="Garamond"/>
          <w:u w:val="single"/>
        </w:rPr>
        <w:t>Bilagor</w:t>
      </w:r>
    </w:p>
    <w:p w14:paraId="5B9092F5" w14:textId="07FE78F1" w:rsidR="003846FF" w:rsidRPr="000B23C8" w:rsidRDefault="003846FF" w:rsidP="003846FF">
      <w:pPr>
        <w:spacing w:before="60" w:after="60"/>
        <w:rPr>
          <w:rFonts w:ascii="Garamond" w:hAnsi="Garamond"/>
        </w:rPr>
      </w:pPr>
      <w:r w:rsidRPr="000B23C8">
        <w:rPr>
          <w:rFonts w:ascii="Garamond" w:hAnsi="Garamond"/>
        </w:rPr>
        <w:t>Bilaga 1</w:t>
      </w:r>
      <w:r w:rsidRPr="000B23C8">
        <w:rPr>
          <w:rFonts w:ascii="Garamond" w:hAnsi="Garamond"/>
        </w:rPr>
        <w:tab/>
        <w:t xml:space="preserve">Systemsäkerhetsdeklaration </w:t>
      </w:r>
      <w:r w:rsidRPr="000B23C8">
        <w:rPr>
          <w:rStyle w:val="Diskretbetoning"/>
          <w:rFonts w:ascii="Garamond" w:hAnsi="Garamond"/>
          <w:bdr w:val="single" w:sz="4" w:space="0" w:color="auto" w:frame="1"/>
        </w:rPr>
        <w:t>rubrik, datum och beteckning</w:t>
      </w:r>
    </w:p>
    <w:p w14:paraId="671FF386" w14:textId="77777777" w:rsidR="00D30323" w:rsidRPr="000B23C8" w:rsidRDefault="00D30323" w:rsidP="003846FF">
      <w:pPr>
        <w:spacing w:before="120"/>
        <w:rPr>
          <w:rFonts w:ascii="Garamond" w:hAnsi="Garamond"/>
          <w:color w:val="000000"/>
        </w:rPr>
      </w:pPr>
    </w:p>
    <w:sectPr w:rsidR="00D30323" w:rsidRPr="000B23C8" w:rsidSect="0090443E">
      <w:headerReference w:type="even" r:id="rId8"/>
      <w:headerReference w:type="default" r:id="rId9"/>
      <w:footerReference w:type="even" r:id="rId10"/>
      <w:footerReference w:type="default" r:id="rId11"/>
      <w:headerReference w:type="first" r:id="rId12"/>
      <w:footerReference w:type="first" r:id="rId13"/>
      <w:pgSz w:w="11906" w:h="16838" w:code="9"/>
      <w:pgMar w:top="2410" w:right="926" w:bottom="1135" w:left="9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05A78" w14:textId="77777777" w:rsidR="000623B3" w:rsidRDefault="000623B3">
      <w:r>
        <w:separator/>
      </w:r>
    </w:p>
  </w:endnote>
  <w:endnote w:type="continuationSeparator" w:id="0">
    <w:p w14:paraId="55E1536E" w14:textId="77777777" w:rsidR="000623B3" w:rsidRDefault="0006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D7D2" w14:textId="77777777" w:rsidR="004118DA" w:rsidRDefault="004118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62DD" w14:textId="77777777" w:rsidR="004118DA" w:rsidRDefault="004118D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6" w:type="dxa"/>
      <w:tblLayout w:type="fixed"/>
      <w:tblCellMar>
        <w:left w:w="70" w:type="dxa"/>
        <w:right w:w="70" w:type="dxa"/>
      </w:tblCellMar>
      <w:tblLook w:val="0000" w:firstRow="0" w:lastRow="0" w:firstColumn="0" w:lastColumn="0" w:noHBand="0" w:noVBand="0"/>
    </w:tblPr>
    <w:tblGrid>
      <w:gridCol w:w="2588"/>
      <w:gridCol w:w="540"/>
      <w:gridCol w:w="2340"/>
      <w:gridCol w:w="2257"/>
      <w:gridCol w:w="2371"/>
    </w:tblGrid>
    <w:tr w:rsidR="00B765AE" w14:paraId="0C8D9FBC" w14:textId="77777777" w:rsidTr="00E153EA">
      <w:trPr>
        <w:cantSplit/>
      </w:trPr>
      <w:tc>
        <w:tcPr>
          <w:tcW w:w="2588" w:type="dxa"/>
        </w:tcPr>
        <w:p w14:paraId="1F80212E" w14:textId="77777777" w:rsidR="00B765AE" w:rsidRDefault="00B765AE" w:rsidP="00E153EA">
          <w:pPr>
            <w:pStyle w:val="Ledtext"/>
          </w:pPr>
          <w:r>
            <w:t>FMV</w:t>
          </w:r>
        </w:p>
      </w:tc>
      <w:tc>
        <w:tcPr>
          <w:tcW w:w="540" w:type="dxa"/>
        </w:tcPr>
        <w:p w14:paraId="11859591" w14:textId="77777777" w:rsidR="00B765AE" w:rsidRDefault="00B765AE" w:rsidP="00E153EA">
          <w:pPr>
            <w:pStyle w:val="Ledtext"/>
          </w:pPr>
        </w:p>
      </w:tc>
      <w:tc>
        <w:tcPr>
          <w:tcW w:w="2340" w:type="dxa"/>
        </w:tcPr>
        <w:p w14:paraId="4CC78376" w14:textId="77777777" w:rsidR="00B765AE" w:rsidRDefault="00B765AE" w:rsidP="00E153EA">
          <w:pPr>
            <w:pStyle w:val="Ledtext"/>
          </w:pPr>
        </w:p>
      </w:tc>
      <w:tc>
        <w:tcPr>
          <w:tcW w:w="2257" w:type="dxa"/>
        </w:tcPr>
        <w:p w14:paraId="1D0B3104" w14:textId="77777777" w:rsidR="00B765AE" w:rsidRDefault="00B765AE" w:rsidP="00E153EA">
          <w:pPr>
            <w:pStyle w:val="Ledtext"/>
          </w:pPr>
        </w:p>
      </w:tc>
      <w:tc>
        <w:tcPr>
          <w:tcW w:w="2371" w:type="dxa"/>
        </w:tcPr>
        <w:p w14:paraId="5164368D" w14:textId="77777777" w:rsidR="00B765AE" w:rsidRDefault="00B765AE" w:rsidP="00E153EA">
          <w:pPr>
            <w:pStyle w:val="Ledtext"/>
          </w:pPr>
        </w:p>
      </w:tc>
    </w:tr>
    <w:tr w:rsidR="00B765AE" w14:paraId="018AC88F" w14:textId="77777777" w:rsidTr="00E153EA">
      <w:trPr>
        <w:cantSplit/>
      </w:trPr>
      <w:tc>
        <w:tcPr>
          <w:tcW w:w="2588" w:type="dxa"/>
        </w:tcPr>
        <w:p w14:paraId="3035A0FA" w14:textId="77777777" w:rsidR="00B765AE" w:rsidRDefault="00B765AE" w:rsidP="00E153EA">
          <w:pPr>
            <w:pStyle w:val="Ledtext"/>
          </w:pPr>
          <w:r>
            <w:t>Försvarets materielverk</w:t>
          </w:r>
        </w:p>
      </w:tc>
      <w:tc>
        <w:tcPr>
          <w:tcW w:w="540" w:type="dxa"/>
        </w:tcPr>
        <w:p w14:paraId="146D5AB5" w14:textId="77777777" w:rsidR="00B765AE" w:rsidRDefault="00B765AE" w:rsidP="00E153EA">
          <w:pPr>
            <w:pStyle w:val="Ledtext"/>
            <w:rPr>
              <w:lang w:val="en-GB"/>
            </w:rPr>
          </w:pPr>
          <w:r>
            <w:rPr>
              <w:lang w:val="en-GB"/>
            </w:rPr>
            <w:t>Tel:</w:t>
          </w:r>
        </w:p>
      </w:tc>
      <w:tc>
        <w:tcPr>
          <w:tcW w:w="2340" w:type="dxa"/>
        </w:tcPr>
        <w:p w14:paraId="423D9AF6" w14:textId="77777777" w:rsidR="00B765AE" w:rsidRDefault="00B765AE" w:rsidP="00E153EA">
          <w:pPr>
            <w:pStyle w:val="Ledtext"/>
            <w:rPr>
              <w:lang w:val="en-GB"/>
            </w:rPr>
          </w:pPr>
          <w:r>
            <w:rPr>
              <w:lang w:val="en-GB"/>
            </w:rPr>
            <w:t>08-782 40 00</w:t>
          </w:r>
        </w:p>
      </w:tc>
      <w:tc>
        <w:tcPr>
          <w:tcW w:w="2257" w:type="dxa"/>
        </w:tcPr>
        <w:p w14:paraId="506E949A" w14:textId="77777777" w:rsidR="00B765AE" w:rsidRDefault="00B765AE" w:rsidP="00E153EA">
          <w:pPr>
            <w:pStyle w:val="Ledtext"/>
            <w:rPr>
              <w:lang w:val="en-GB"/>
            </w:rPr>
          </w:pPr>
          <w:r>
            <w:rPr>
              <w:lang w:val="de-DE"/>
            </w:rPr>
            <w:t>registrator@fmv.se</w:t>
          </w:r>
        </w:p>
      </w:tc>
      <w:tc>
        <w:tcPr>
          <w:tcW w:w="2371" w:type="dxa"/>
        </w:tcPr>
        <w:p w14:paraId="3D47AB7E" w14:textId="77777777" w:rsidR="00B765AE" w:rsidRDefault="00B765AE" w:rsidP="00E153EA">
          <w:pPr>
            <w:pStyle w:val="Ledtext"/>
            <w:rPr>
              <w:lang w:val="en-GB"/>
            </w:rPr>
          </w:pPr>
          <w:r>
            <w:rPr>
              <w:lang w:val="en-GB"/>
            </w:rPr>
            <w:t>Org.nr: 202100-0340</w:t>
          </w:r>
        </w:p>
      </w:tc>
    </w:tr>
    <w:tr w:rsidR="00B765AE" w14:paraId="6DA5FB60" w14:textId="77777777" w:rsidTr="00E153EA">
      <w:trPr>
        <w:cantSplit/>
      </w:trPr>
      <w:tc>
        <w:tcPr>
          <w:tcW w:w="2588" w:type="dxa"/>
        </w:tcPr>
        <w:p w14:paraId="443CC9E0" w14:textId="77777777" w:rsidR="00B765AE" w:rsidRDefault="00B765AE" w:rsidP="00E153EA">
          <w:pPr>
            <w:pStyle w:val="Ledtext"/>
            <w:rPr>
              <w:lang w:val="en-GB"/>
            </w:rPr>
          </w:pPr>
          <w:r>
            <w:rPr>
              <w:lang w:val="en-GB"/>
            </w:rPr>
            <w:t xml:space="preserve">115 88 </w:t>
          </w:r>
          <w:smartTag w:uri="urn:schemas-microsoft-com:office:smarttags" w:element="City">
            <w:smartTag w:uri="urn:schemas-microsoft-com:office:smarttags" w:element="place">
              <w:r>
                <w:rPr>
                  <w:lang w:val="en-GB"/>
                </w:rPr>
                <w:t>Stockholm</w:t>
              </w:r>
            </w:smartTag>
          </w:smartTag>
        </w:p>
      </w:tc>
      <w:tc>
        <w:tcPr>
          <w:tcW w:w="540" w:type="dxa"/>
        </w:tcPr>
        <w:p w14:paraId="6B196B7E" w14:textId="77777777" w:rsidR="00B765AE" w:rsidRDefault="00B765AE" w:rsidP="00E153EA">
          <w:pPr>
            <w:pStyle w:val="Ledtext"/>
          </w:pPr>
          <w:r>
            <w:t xml:space="preserve">Fax: </w:t>
          </w:r>
        </w:p>
      </w:tc>
      <w:tc>
        <w:tcPr>
          <w:tcW w:w="2340" w:type="dxa"/>
        </w:tcPr>
        <w:p w14:paraId="493DB343" w14:textId="77777777" w:rsidR="00B765AE" w:rsidRDefault="00B765AE" w:rsidP="00E153EA">
          <w:pPr>
            <w:pStyle w:val="Ledtext"/>
          </w:pPr>
          <w:r>
            <w:t>08-667 57 99</w:t>
          </w:r>
        </w:p>
      </w:tc>
      <w:tc>
        <w:tcPr>
          <w:tcW w:w="2257" w:type="dxa"/>
        </w:tcPr>
        <w:p w14:paraId="5F130028" w14:textId="77777777" w:rsidR="00B765AE" w:rsidRDefault="00B765AE" w:rsidP="00E153EA">
          <w:pPr>
            <w:pStyle w:val="Ledtext"/>
          </w:pPr>
          <w:r>
            <w:t>www.fmv.se</w:t>
          </w:r>
        </w:p>
      </w:tc>
      <w:tc>
        <w:tcPr>
          <w:tcW w:w="2371" w:type="dxa"/>
        </w:tcPr>
        <w:p w14:paraId="76F9F12B" w14:textId="77777777" w:rsidR="00B765AE" w:rsidRDefault="00B765AE" w:rsidP="00E153EA">
          <w:pPr>
            <w:pStyle w:val="Ledtext"/>
          </w:pPr>
          <w:r>
            <w:t>VAT nr: SE202100-0340-01</w:t>
          </w:r>
        </w:p>
      </w:tc>
    </w:tr>
    <w:tr w:rsidR="00B765AE" w14:paraId="7902CDE4" w14:textId="77777777" w:rsidTr="00E153EA">
      <w:trPr>
        <w:cantSplit/>
      </w:trPr>
      <w:tc>
        <w:tcPr>
          <w:tcW w:w="2588" w:type="dxa"/>
        </w:tcPr>
        <w:p w14:paraId="13A97C5A" w14:textId="77777777" w:rsidR="00B765AE" w:rsidRDefault="00B765AE" w:rsidP="00E153EA">
          <w:pPr>
            <w:pStyle w:val="Ledtext"/>
          </w:pPr>
          <w:r>
            <w:t>Besöksadress: Banérgatan 62</w:t>
          </w:r>
        </w:p>
      </w:tc>
      <w:tc>
        <w:tcPr>
          <w:tcW w:w="540" w:type="dxa"/>
        </w:tcPr>
        <w:p w14:paraId="68144084" w14:textId="77777777" w:rsidR="00B765AE" w:rsidRDefault="00B765AE" w:rsidP="00E153EA">
          <w:pPr>
            <w:pStyle w:val="Ledtext"/>
            <w:rPr>
              <w:lang w:val="de-DE"/>
            </w:rPr>
          </w:pPr>
        </w:p>
      </w:tc>
      <w:tc>
        <w:tcPr>
          <w:tcW w:w="2340" w:type="dxa"/>
        </w:tcPr>
        <w:p w14:paraId="6BFBEE27" w14:textId="77777777" w:rsidR="00B765AE" w:rsidRDefault="00B765AE" w:rsidP="00E153EA">
          <w:pPr>
            <w:pStyle w:val="Ledtext"/>
            <w:rPr>
              <w:lang w:val="de-DE"/>
            </w:rPr>
          </w:pPr>
        </w:p>
      </w:tc>
      <w:tc>
        <w:tcPr>
          <w:tcW w:w="2257" w:type="dxa"/>
        </w:tcPr>
        <w:p w14:paraId="3AEC4514" w14:textId="77777777" w:rsidR="00B765AE" w:rsidRDefault="00B765AE" w:rsidP="00E153EA">
          <w:pPr>
            <w:pStyle w:val="Ledtext"/>
            <w:rPr>
              <w:lang w:val="de-DE"/>
            </w:rPr>
          </w:pPr>
        </w:p>
      </w:tc>
      <w:tc>
        <w:tcPr>
          <w:tcW w:w="2371" w:type="dxa"/>
        </w:tcPr>
        <w:p w14:paraId="1522F44C" w14:textId="77777777" w:rsidR="00B765AE" w:rsidRDefault="00B765AE" w:rsidP="00E153EA">
          <w:pPr>
            <w:pStyle w:val="Ledtext"/>
            <w:rPr>
              <w:lang w:val="de-DE"/>
            </w:rPr>
          </w:pPr>
        </w:p>
      </w:tc>
    </w:tr>
  </w:tbl>
  <w:p w14:paraId="7BA18C33" w14:textId="77777777" w:rsidR="00B765AE" w:rsidRPr="00522AFC" w:rsidRDefault="00B765AE" w:rsidP="00522A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D2791" w14:textId="77777777" w:rsidR="000623B3" w:rsidRDefault="000623B3">
      <w:r>
        <w:separator/>
      </w:r>
    </w:p>
  </w:footnote>
  <w:footnote w:type="continuationSeparator" w:id="0">
    <w:p w14:paraId="1681A476" w14:textId="77777777" w:rsidR="000623B3" w:rsidRDefault="00062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1756" w14:textId="77777777" w:rsidR="004118DA" w:rsidRDefault="004118D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10319" w:type="dxa"/>
      <w:tblLayout w:type="fixed"/>
      <w:tblCellMar>
        <w:top w:w="57" w:type="dxa"/>
        <w:left w:w="57" w:type="dxa"/>
        <w:right w:w="57" w:type="dxa"/>
      </w:tblCellMar>
      <w:tblLook w:val="0000" w:firstRow="0" w:lastRow="0" w:firstColumn="0" w:lastColumn="0" w:noHBand="0" w:noVBand="0"/>
    </w:tblPr>
    <w:tblGrid>
      <w:gridCol w:w="2565"/>
      <w:gridCol w:w="3668"/>
      <w:gridCol w:w="1459"/>
      <w:gridCol w:w="1773"/>
      <w:gridCol w:w="854"/>
    </w:tblGrid>
    <w:tr w:rsidR="00B765AE" w:rsidRPr="00ED7B29" w14:paraId="6EC9E766" w14:textId="77777777" w:rsidTr="00A81896">
      <w:trPr>
        <w:cantSplit/>
      </w:trPr>
      <w:tc>
        <w:tcPr>
          <w:tcW w:w="2565" w:type="dxa"/>
          <w:vMerge w:val="restart"/>
        </w:tcPr>
        <w:p w14:paraId="2CD92992" w14:textId="77777777" w:rsidR="00B765AE" w:rsidRPr="00ED7B29" w:rsidRDefault="00B765AE" w:rsidP="00F93F08">
          <w:pPr>
            <w:pStyle w:val="Ledtext"/>
            <w:ind w:left="-180"/>
            <w:rPr>
              <w:rFonts w:ascii="Times New Roman" w:hAnsi="Times New Roman" w:cs="Times New Roman"/>
              <w:b/>
              <w:sz w:val="16"/>
              <w:szCs w:val="16"/>
            </w:rPr>
          </w:pPr>
          <w:r w:rsidRPr="00ED7B29">
            <w:rPr>
              <w:rFonts w:ascii="Times New Roman" w:hAnsi="Times New Roman" w:cs="Times New Roman"/>
            </w:rPr>
            <w:object w:dxaOrig="2420" w:dyaOrig="1140" w14:anchorId="70915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57pt">
                <v:imagedata r:id="rId1" o:title=""/>
              </v:shape>
              <o:OLEObject Type="Embed" ProgID="Word.Picture.8" ShapeID="_x0000_i1025" DrawAspect="Content" ObjectID="_1749987584" r:id="rId2"/>
            </w:object>
          </w:r>
          <w:r w:rsidRPr="00ED7B29">
            <w:rPr>
              <w:rFonts w:ascii="Times New Roman" w:hAnsi="Times New Roman" w:cs="Times New Roman"/>
            </w:rPr>
            <w:br/>
            <w:t xml:space="preserve">A  </w:t>
          </w:r>
        </w:p>
      </w:tc>
      <w:tc>
        <w:tcPr>
          <w:tcW w:w="3668" w:type="dxa"/>
        </w:tcPr>
        <w:p w14:paraId="221CA01B" w14:textId="77777777" w:rsidR="00B765AE" w:rsidRPr="00ED7B29" w:rsidRDefault="00B765AE" w:rsidP="00E1192E">
          <w:pPr>
            <w:pStyle w:val="Sidhuvud-litenrd"/>
            <w:rPr>
              <w:b w:val="0"/>
              <w:color w:val="auto"/>
              <w:sz w:val="22"/>
              <w:szCs w:val="22"/>
            </w:rPr>
          </w:pPr>
        </w:p>
      </w:tc>
      <w:tc>
        <w:tcPr>
          <w:tcW w:w="1459" w:type="dxa"/>
        </w:tcPr>
        <w:p w14:paraId="3F36F9A9" w14:textId="77777777" w:rsidR="00B765AE" w:rsidRPr="00ED7B29" w:rsidRDefault="00B765AE" w:rsidP="00E1192E">
          <w:pPr>
            <w:pStyle w:val="Sidhuvud-litenrd"/>
            <w:rPr>
              <w:b w:val="0"/>
              <w:color w:val="auto"/>
              <w:sz w:val="22"/>
              <w:szCs w:val="22"/>
            </w:rPr>
          </w:pPr>
        </w:p>
      </w:tc>
      <w:tc>
        <w:tcPr>
          <w:tcW w:w="1773" w:type="dxa"/>
        </w:tcPr>
        <w:p w14:paraId="3B1497AB" w14:textId="77777777" w:rsidR="00B765AE" w:rsidRPr="00ED7B29" w:rsidRDefault="00B765AE" w:rsidP="00E1192E">
          <w:pPr>
            <w:pStyle w:val="Sidhuvud-litenrd"/>
            <w:rPr>
              <w:color w:val="auto"/>
            </w:rPr>
          </w:pPr>
        </w:p>
      </w:tc>
      <w:tc>
        <w:tcPr>
          <w:tcW w:w="854" w:type="dxa"/>
        </w:tcPr>
        <w:p w14:paraId="200B5BB5" w14:textId="77777777" w:rsidR="00B765AE" w:rsidRPr="00ED7B29" w:rsidRDefault="00B765AE" w:rsidP="00E1192E">
          <w:pPr>
            <w:pStyle w:val="Sidhuvud-litenrd"/>
            <w:rPr>
              <w:color w:val="auto"/>
            </w:rPr>
          </w:pPr>
        </w:p>
      </w:tc>
    </w:tr>
    <w:tr w:rsidR="00B765AE" w:rsidRPr="00ED7B29" w14:paraId="4539B209" w14:textId="77777777" w:rsidTr="00A81896">
      <w:trPr>
        <w:cantSplit/>
      </w:trPr>
      <w:tc>
        <w:tcPr>
          <w:tcW w:w="2565" w:type="dxa"/>
          <w:vMerge/>
        </w:tcPr>
        <w:p w14:paraId="52BF1A2E" w14:textId="77777777" w:rsidR="00B765AE" w:rsidRPr="00ED7B29" w:rsidRDefault="00B765AE" w:rsidP="00E1192E">
          <w:pPr>
            <w:pStyle w:val="Ledtext"/>
            <w:rPr>
              <w:rFonts w:ascii="Times New Roman" w:hAnsi="Times New Roman" w:cs="Times New Roman"/>
            </w:rPr>
          </w:pPr>
        </w:p>
      </w:tc>
      <w:tc>
        <w:tcPr>
          <w:tcW w:w="3668" w:type="dxa"/>
        </w:tcPr>
        <w:p w14:paraId="085C46BC" w14:textId="68B1E537" w:rsidR="00B765AE" w:rsidRPr="00ED7B29" w:rsidRDefault="00B765AE" w:rsidP="00F93F08">
          <w:pPr>
            <w:pStyle w:val="Ledtext"/>
            <w:jc w:val="center"/>
            <w:rPr>
              <w:rFonts w:ascii="Times New Roman" w:hAnsi="Times New Roman" w:cs="Times New Roman"/>
            </w:rPr>
          </w:pPr>
        </w:p>
      </w:tc>
      <w:tc>
        <w:tcPr>
          <w:tcW w:w="1459" w:type="dxa"/>
        </w:tcPr>
        <w:p w14:paraId="57123C9D" w14:textId="77777777" w:rsidR="00B765AE" w:rsidRPr="00ED7B29" w:rsidRDefault="00B765AE" w:rsidP="00E1192E">
          <w:pPr>
            <w:pStyle w:val="Ledtext"/>
          </w:pPr>
          <w:r w:rsidRPr="00ED7B29">
            <w:t>Datum</w:t>
          </w:r>
        </w:p>
      </w:tc>
      <w:tc>
        <w:tcPr>
          <w:tcW w:w="1773" w:type="dxa"/>
        </w:tcPr>
        <w:p w14:paraId="71AC3437" w14:textId="77777777" w:rsidR="00B765AE" w:rsidRPr="00ED7B29" w:rsidRDefault="00B765AE" w:rsidP="00E1192E">
          <w:pPr>
            <w:pStyle w:val="Ledtext"/>
          </w:pPr>
          <w:r w:rsidRPr="00ED7B29">
            <w:t>Diarienummer</w:t>
          </w:r>
        </w:p>
      </w:tc>
      <w:tc>
        <w:tcPr>
          <w:tcW w:w="854" w:type="dxa"/>
        </w:tcPr>
        <w:p w14:paraId="765C125F" w14:textId="77777777" w:rsidR="00B765AE" w:rsidRPr="00ED7B29" w:rsidRDefault="00B765AE" w:rsidP="00E1192E">
          <w:pPr>
            <w:pStyle w:val="Ledtext"/>
          </w:pPr>
          <w:r w:rsidRPr="00ED7B29">
            <w:t>Ärendetyp</w:t>
          </w:r>
        </w:p>
      </w:tc>
    </w:tr>
    <w:tr w:rsidR="00B765AE" w:rsidRPr="00ED7B29" w14:paraId="07063866" w14:textId="77777777" w:rsidTr="00A81896">
      <w:trPr>
        <w:cantSplit/>
      </w:trPr>
      <w:tc>
        <w:tcPr>
          <w:tcW w:w="2565" w:type="dxa"/>
          <w:vMerge/>
        </w:tcPr>
        <w:p w14:paraId="516FCFEC" w14:textId="77777777" w:rsidR="00B765AE" w:rsidRPr="00ED7B29" w:rsidRDefault="00B765AE" w:rsidP="00E1192E">
          <w:pPr>
            <w:pStyle w:val="Sidhuvud"/>
          </w:pPr>
        </w:p>
      </w:tc>
      <w:tc>
        <w:tcPr>
          <w:tcW w:w="3668" w:type="dxa"/>
          <w:vMerge w:val="restart"/>
        </w:tcPr>
        <w:p w14:paraId="4988639B" w14:textId="77777777" w:rsidR="00B765AE" w:rsidRPr="00ED7B29" w:rsidRDefault="00B765AE" w:rsidP="00E1192E">
          <w:pPr>
            <w:pStyle w:val="Sidhuvud"/>
            <w:ind w:left="1304" w:hanging="1304"/>
            <w:rPr>
              <w:b/>
            </w:rPr>
          </w:pPr>
        </w:p>
      </w:tc>
      <w:tc>
        <w:tcPr>
          <w:tcW w:w="1459" w:type="dxa"/>
        </w:tcPr>
        <w:p w14:paraId="1062071B" w14:textId="40ED24A7" w:rsidR="00B765AE" w:rsidRPr="00ED7B29" w:rsidRDefault="00C0331C" w:rsidP="00E1192E">
          <w:pPr>
            <w:pStyle w:val="Sidhuvud"/>
            <w:rPr>
              <w:rFonts w:ascii="Arial" w:hAnsi="Arial" w:cs="Arial"/>
              <w:sz w:val="20"/>
            </w:rPr>
          </w:pPr>
          <w:r>
            <w:rPr>
              <w:rFonts w:ascii="Arial" w:hAnsi="Arial" w:cs="Arial"/>
              <w:sz w:val="20"/>
            </w:rPr>
            <w:t>2023-07-04</w:t>
          </w:r>
        </w:p>
      </w:tc>
      <w:sdt>
        <w:sdtPr>
          <w:alias w:val="Diarienummer"/>
          <w:tag w:val="CaseReference"/>
          <w:id w:val="847292199"/>
          <w:dataBinding w:prefixMappings="xmlns:ns0='http://www.dunite.se/2011/04/FMVDocument'" w:xpath="/ns0:FMVDocument[1]/ns0:Case[1]/ns0:Reference[1]" w:storeItemID="{066B67A3-4EFD-47A0-8A0C-7AC8510E96E3}"/>
          <w:text/>
        </w:sdtPr>
        <w:sdtEndPr/>
        <w:sdtContent>
          <w:tc>
            <w:tcPr>
              <w:tcW w:w="1773" w:type="dxa"/>
            </w:tcPr>
            <w:p w14:paraId="1BB74976" w14:textId="686CF471" w:rsidR="00B765AE" w:rsidRPr="00ED7B29" w:rsidRDefault="00C0331C" w:rsidP="00C87B7D">
              <w:pPr>
                <w:pStyle w:val="Sidhuvud"/>
                <w:rPr>
                  <w:rFonts w:ascii="Arial" w:hAnsi="Arial" w:cs="Arial"/>
                  <w:sz w:val="20"/>
                </w:rPr>
              </w:pPr>
              <w:r w:rsidRPr="002B3E62">
                <w:t>11FMV1262-12</w:t>
              </w:r>
              <w:r>
                <w:t>.</w:t>
              </w:r>
              <w:r w:rsidR="00C87B7D">
                <w:t>2</w:t>
              </w:r>
            </w:p>
          </w:tc>
        </w:sdtContent>
      </w:sdt>
      <w:tc>
        <w:tcPr>
          <w:tcW w:w="854" w:type="dxa"/>
        </w:tcPr>
        <w:p w14:paraId="618A059D" w14:textId="5EE44968" w:rsidR="00B765AE" w:rsidRPr="00ED7B29" w:rsidRDefault="00C0331C" w:rsidP="00E1192E">
          <w:pPr>
            <w:pStyle w:val="Sidhuvud"/>
            <w:rPr>
              <w:rFonts w:ascii="Arial" w:hAnsi="Arial" w:cs="Arial"/>
              <w:sz w:val="20"/>
            </w:rPr>
          </w:pPr>
          <w:r>
            <w:rPr>
              <w:rFonts w:ascii="Arial" w:hAnsi="Arial" w:cs="Arial"/>
              <w:sz w:val="20"/>
            </w:rPr>
            <w:t>3.1</w:t>
          </w:r>
        </w:p>
      </w:tc>
    </w:tr>
    <w:tr w:rsidR="00B765AE" w:rsidRPr="00ED7B29" w14:paraId="0FA79E74" w14:textId="77777777" w:rsidTr="00A81896">
      <w:trPr>
        <w:cantSplit/>
      </w:trPr>
      <w:tc>
        <w:tcPr>
          <w:tcW w:w="2565" w:type="dxa"/>
          <w:vMerge/>
        </w:tcPr>
        <w:p w14:paraId="14AE44CC" w14:textId="77777777" w:rsidR="00B765AE" w:rsidRPr="00ED7B29" w:rsidRDefault="00B765AE" w:rsidP="00E1192E">
          <w:pPr>
            <w:pStyle w:val="Ledtext"/>
            <w:rPr>
              <w:rFonts w:ascii="Times New Roman" w:hAnsi="Times New Roman" w:cs="Times New Roman"/>
            </w:rPr>
          </w:pPr>
        </w:p>
      </w:tc>
      <w:tc>
        <w:tcPr>
          <w:tcW w:w="3668" w:type="dxa"/>
          <w:vMerge/>
        </w:tcPr>
        <w:p w14:paraId="7C92123C" w14:textId="77777777" w:rsidR="00B765AE" w:rsidRPr="00ED7B29" w:rsidRDefault="00B765AE" w:rsidP="00E1192E">
          <w:pPr>
            <w:pStyle w:val="Ledtext"/>
            <w:rPr>
              <w:rFonts w:ascii="Times New Roman" w:hAnsi="Times New Roman" w:cs="Times New Roman"/>
            </w:rPr>
          </w:pPr>
        </w:p>
      </w:tc>
      <w:tc>
        <w:tcPr>
          <w:tcW w:w="1459" w:type="dxa"/>
        </w:tcPr>
        <w:p w14:paraId="0AD2769F" w14:textId="77777777" w:rsidR="00B765AE" w:rsidRPr="00ED7B29" w:rsidRDefault="00B765AE" w:rsidP="00E1192E">
          <w:pPr>
            <w:pStyle w:val="Ledtext"/>
            <w:rPr>
              <w:rFonts w:ascii="Times New Roman" w:hAnsi="Times New Roman" w:cs="Times New Roman"/>
            </w:rPr>
          </w:pPr>
        </w:p>
      </w:tc>
      <w:tc>
        <w:tcPr>
          <w:tcW w:w="1773" w:type="dxa"/>
        </w:tcPr>
        <w:p w14:paraId="471D57C0" w14:textId="77777777" w:rsidR="00B765AE" w:rsidRPr="00ED7B29" w:rsidRDefault="00B765AE" w:rsidP="00E1192E">
          <w:pPr>
            <w:pStyle w:val="Ledtext"/>
          </w:pPr>
          <w:r w:rsidRPr="00ED7B29">
            <w:t>Dokumentnummer</w:t>
          </w:r>
        </w:p>
      </w:tc>
      <w:tc>
        <w:tcPr>
          <w:tcW w:w="854" w:type="dxa"/>
        </w:tcPr>
        <w:p w14:paraId="4BBC3E1C" w14:textId="77777777" w:rsidR="00B765AE" w:rsidRPr="00ED7B29" w:rsidRDefault="00B765AE" w:rsidP="00E1192E">
          <w:pPr>
            <w:pStyle w:val="Ledtext"/>
          </w:pPr>
          <w:r w:rsidRPr="00ED7B29">
            <w:t>Sida</w:t>
          </w:r>
        </w:p>
      </w:tc>
    </w:tr>
    <w:tr w:rsidR="00B765AE" w:rsidRPr="00ED7B29" w14:paraId="68D6542D" w14:textId="77777777" w:rsidTr="00A81896">
      <w:trPr>
        <w:cantSplit/>
      </w:trPr>
      <w:tc>
        <w:tcPr>
          <w:tcW w:w="2565" w:type="dxa"/>
          <w:vMerge/>
        </w:tcPr>
        <w:p w14:paraId="2C76794C" w14:textId="77777777" w:rsidR="00B765AE" w:rsidRPr="00ED7B29" w:rsidRDefault="00B765AE" w:rsidP="00E1192E">
          <w:pPr>
            <w:pStyle w:val="Sidhuvud"/>
          </w:pPr>
        </w:p>
      </w:tc>
      <w:tc>
        <w:tcPr>
          <w:tcW w:w="3668" w:type="dxa"/>
          <w:vMerge/>
        </w:tcPr>
        <w:p w14:paraId="58181214" w14:textId="77777777" w:rsidR="00B765AE" w:rsidRPr="00ED7B29" w:rsidRDefault="00B765AE" w:rsidP="00E1192E">
          <w:pPr>
            <w:pStyle w:val="Sidhuvud"/>
          </w:pPr>
        </w:p>
      </w:tc>
      <w:tc>
        <w:tcPr>
          <w:tcW w:w="1459" w:type="dxa"/>
        </w:tcPr>
        <w:p w14:paraId="2E7A6F52" w14:textId="77777777" w:rsidR="00B765AE" w:rsidRPr="00ED7B29" w:rsidRDefault="00B765AE" w:rsidP="00E1192E">
          <w:pPr>
            <w:pStyle w:val="Sidhuvud"/>
            <w:rPr>
              <w:rFonts w:ascii="Arial" w:hAnsi="Arial" w:cs="Arial"/>
              <w:sz w:val="20"/>
            </w:rPr>
          </w:pPr>
        </w:p>
      </w:tc>
      <w:tc>
        <w:tcPr>
          <w:tcW w:w="1773" w:type="dxa"/>
        </w:tcPr>
        <w:p w14:paraId="2A0D5F67" w14:textId="22E6B5E1" w:rsidR="00B765AE" w:rsidRPr="00ED7B29" w:rsidRDefault="00C0331C" w:rsidP="00E1192E">
          <w:pPr>
            <w:pStyle w:val="Sidhuvud"/>
            <w:rPr>
              <w:rFonts w:ascii="Arial" w:hAnsi="Arial" w:cs="Arial"/>
              <w:sz w:val="20"/>
            </w:rPr>
          </w:pPr>
          <w:r>
            <w:rPr>
              <w:rFonts w:ascii="Arial" w:hAnsi="Arial" w:cs="Arial"/>
              <w:sz w:val="20"/>
            </w:rPr>
            <w:t>-</w:t>
          </w:r>
        </w:p>
      </w:tc>
      <w:tc>
        <w:tcPr>
          <w:tcW w:w="854" w:type="dxa"/>
        </w:tcPr>
        <w:p w14:paraId="5E11B840" w14:textId="6DE57511" w:rsidR="00B765AE" w:rsidRPr="00ED7B29" w:rsidRDefault="00B765AE" w:rsidP="00E1192E">
          <w:pPr>
            <w:pStyle w:val="Sidhuvud"/>
            <w:rPr>
              <w:rFonts w:ascii="Arial" w:hAnsi="Arial" w:cs="Arial"/>
              <w:sz w:val="20"/>
            </w:rPr>
          </w:pPr>
          <w:r w:rsidRPr="00ED7B29">
            <w:rPr>
              <w:rStyle w:val="Sidnummer"/>
              <w:rFonts w:ascii="Arial" w:hAnsi="Arial" w:cs="Arial"/>
              <w:sz w:val="20"/>
            </w:rPr>
            <w:fldChar w:fldCharType="begin"/>
          </w:r>
          <w:r w:rsidRPr="00ED7B29">
            <w:rPr>
              <w:rStyle w:val="Sidnummer"/>
              <w:rFonts w:ascii="Arial" w:hAnsi="Arial" w:cs="Arial"/>
              <w:sz w:val="20"/>
            </w:rPr>
            <w:instrText xml:space="preserve"> PAGE </w:instrText>
          </w:r>
          <w:r w:rsidRPr="00ED7B29">
            <w:rPr>
              <w:rStyle w:val="Sidnummer"/>
              <w:rFonts w:ascii="Arial" w:hAnsi="Arial" w:cs="Arial"/>
              <w:sz w:val="20"/>
            </w:rPr>
            <w:fldChar w:fldCharType="separate"/>
          </w:r>
          <w:r w:rsidR="004118DA">
            <w:rPr>
              <w:rStyle w:val="Sidnummer"/>
              <w:rFonts w:ascii="Arial" w:hAnsi="Arial" w:cs="Arial"/>
              <w:noProof/>
              <w:sz w:val="20"/>
            </w:rPr>
            <w:t>21</w:t>
          </w:r>
          <w:r w:rsidRPr="00ED7B29">
            <w:rPr>
              <w:rStyle w:val="Sidnummer"/>
              <w:rFonts w:ascii="Arial" w:hAnsi="Arial" w:cs="Arial"/>
              <w:sz w:val="20"/>
            </w:rPr>
            <w:fldChar w:fldCharType="end"/>
          </w:r>
          <w:r w:rsidRPr="00ED7B29">
            <w:rPr>
              <w:rFonts w:ascii="Arial" w:hAnsi="Arial" w:cs="Arial"/>
              <w:sz w:val="20"/>
            </w:rPr>
            <w:t>(</w:t>
          </w:r>
          <w:r w:rsidRPr="00ED7B29">
            <w:rPr>
              <w:rFonts w:ascii="Arial" w:hAnsi="Arial" w:cs="Arial"/>
              <w:sz w:val="20"/>
            </w:rPr>
            <w:fldChar w:fldCharType="begin"/>
          </w:r>
          <w:r w:rsidRPr="00ED7B29">
            <w:rPr>
              <w:rFonts w:ascii="Arial" w:hAnsi="Arial" w:cs="Arial"/>
              <w:sz w:val="20"/>
            </w:rPr>
            <w:instrText xml:space="preserve"> NUMPAGES </w:instrText>
          </w:r>
          <w:r w:rsidRPr="00ED7B29">
            <w:rPr>
              <w:rFonts w:ascii="Arial" w:hAnsi="Arial" w:cs="Arial"/>
              <w:sz w:val="20"/>
            </w:rPr>
            <w:fldChar w:fldCharType="separate"/>
          </w:r>
          <w:r w:rsidR="004118DA">
            <w:rPr>
              <w:rFonts w:ascii="Arial" w:hAnsi="Arial" w:cs="Arial"/>
              <w:noProof/>
              <w:sz w:val="20"/>
            </w:rPr>
            <w:t>25</w:t>
          </w:r>
          <w:r w:rsidRPr="00ED7B29">
            <w:rPr>
              <w:rFonts w:ascii="Arial" w:hAnsi="Arial" w:cs="Arial"/>
              <w:sz w:val="20"/>
            </w:rPr>
            <w:fldChar w:fldCharType="end"/>
          </w:r>
          <w:r w:rsidRPr="00ED7B29">
            <w:rPr>
              <w:rFonts w:ascii="Arial" w:hAnsi="Arial" w:cs="Arial"/>
              <w:sz w:val="20"/>
            </w:rPr>
            <w:t xml:space="preserve">) </w:t>
          </w:r>
        </w:p>
      </w:tc>
    </w:tr>
  </w:tbl>
  <w:p w14:paraId="06E93A43" w14:textId="77777777" w:rsidR="004431E3" w:rsidRDefault="004431E3" w:rsidP="002E145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10319" w:type="dxa"/>
      <w:tblLayout w:type="fixed"/>
      <w:tblCellMar>
        <w:top w:w="57" w:type="dxa"/>
        <w:left w:w="57" w:type="dxa"/>
        <w:right w:w="57" w:type="dxa"/>
      </w:tblCellMar>
      <w:tblLook w:val="0000" w:firstRow="0" w:lastRow="0" w:firstColumn="0" w:lastColumn="0" w:noHBand="0" w:noVBand="0"/>
    </w:tblPr>
    <w:tblGrid>
      <w:gridCol w:w="2565"/>
      <w:gridCol w:w="3668"/>
      <w:gridCol w:w="1459"/>
      <w:gridCol w:w="1773"/>
      <w:gridCol w:w="854"/>
    </w:tblGrid>
    <w:tr w:rsidR="00B765AE" w:rsidRPr="00836499" w14:paraId="2AE46D9A" w14:textId="77777777" w:rsidTr="00293F4B">
      <w:trPr>
        <w:gridAfter w:val="4"/>
        <w:wAfter w:w="7754" w:type="dxa"/>
        <w:cantSplit/>
        <w:trHeight w:val="184"/>
      </w:trPr>
      <w:tc>
        <w:tcPr>
          <w:tcW w:w="2565" w:type="dxa"/>
          <w:vMerge w:val="restart"/>
        </w:tcPr>
        <w:bookmarkStart w:id="19" w:name="_MON_1268198250"/>
        <w:bookmarkEnd w:id="19"/>
        <w:p w14:paraId="1A0AC997" w14:textId="77777777" w:rsidR="00B765AE" w:rsidRPr="00836499" w:rsidRDefault="00B765AE" w:rsidP="0043431A">
          <w:pPr>
            <w:pStyle w:val="Ledtext"/>
            <w:ind w:left="-180"/>
            <w:rPr>
              <w:sz w:val="16"/>
              <w:szCs w:val="16"/>
            </w:rPr>
          </w:pPr>
          <w:r w:rsidRPr="00836499">
            <w:object w:dxaOrig="2420" w:dyaOrig="1140" w14:anchorId="13148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pt;height:57pt">
                <v:imagedata r:id="rId1" o:title=""/>
              </v:shape>
              <o:OLEObject Type="Embed" ProgID="Word.Picture.8" ShapeID="_x0000_i1026" DrawAspect="Content" ObjectID="_1749987585" r:id="rId2"/>
            </w:object>
          </w:r>
          <w:r w:rsidRPr="00836499">
            <w:br/>
            <w:t xml:space="preserve">A </w:t>
          </w:r>
          <w:r w:rsidRPr="00836499">
            <w:rPr>
              <w:szCs w:val="15"/>
            </w:rPr>
            <w:t>Ansvarig enhet</w:t>
          </w:r>
        </w:p>
      </w:tc>
    </w:tr>
    <w:tr w:rsidR="00B765AE" w:rsidRPr="00836499" w14:paraId="3CB75A09" w14:textId="77777777" w:rsidTr="00A81896">
      <w:trPr>
        <w:cantSplit/>
      </w:trPr>
      <w:tc>
        <w:tcPr>
          <w:tcW w:w="2565" w:type="dxa"/>
          <w:vMerge/>
        </w:tcPr>
        <w:p w14:paraId="184D7092" w14:textId="77777777" w:rsidR="00B765AE" w:rsidRPr="00836499" w:rsidRDefault="00B765AE" w:rsidP="001F3CE3">
          <w:pPr>
            <w:pStyle w:val="Ledtext"/>
          </w:pPr>
        </w:p>
      </w:tc>
      <w:tc>
        <w:tcPr>
          <w:tcW w:w="3668" w:type="dxa"/>
        </w:tcPr>
        <w:p w14:paraId="6DE45509" w14:textId="252461CA" w:rsidR="00B765AE" w:rsidRPr="00B74DC3" w:rsidRDefault="00B765AE" w:rsidP="001F3CE3">
          <w:pPr>
            <w:pStyle w:val="Ledtext"/>
            <w:jc w:val="center"/>
            <w:rPr>
              <w:b/>
            </w:rPr>
          </w:pPr>
        </w:p>
      </w:tc>
      <w:tc>
        <w:tcPr>
          <w:tcW w:w="1459" w:type="dxa"/>
        </w:tcPr>
        <w:p w14:paraId="6B9F211B" w14:textId="77777777" w:rsidR="00B765AE" w:rsidRPr="00836499" w:rsidRDefault="00B765AE" w:rsidP="001F3CE3">
          <w:pPr>
            <w:pStyle w:val="Ledtext"/>
          </w:pPr>
          <w:r w:rsidRPr="00836499">
            <w:t>Datum</w:t>
          </w:r>
        </w:p>
      </w:tc>
      <w:tc>
        <w:tcPr>
          <w:tcW w:w="1773" w:type="dxa"/>
        </w:tcPr>
        <w:p w14:paraId="52C60184" w14:textId="77777777" w:rsidR="00B765AE" w:rsidRPr="00836499" w:rsidRDefault="00B765AE" w:rsidP="001F3CE3">
          <w:pPr>
            <w:pStyle w:val="Ledtext"/>
          </w:pPr>
          <w:r w:rsidRPr="00836499">
            <w:t>Diarienummer</w:t>
          </w:r>
        </w:p>
      </w:tc>
      <w:tc>
        <w:tcPr>
          <w:tcW w:w="854" w:type="dxa"/>
        </w:tcPr>
        <w:p w14:paraId="113516C6" w14:textId="77777777" w:rsidR="00B765AE" w:rsidRPr="00836499" w:rsidRDefault="00B765AE" w:rsidP="001F3CE3">
          <w:pPr>
            <w:pStyle w:val="Ledtext"/>
          </w:pPr>
          <w:r w:rsidRPr="00836499">
            <w:t>Ärendetyp</w:t>
          </w:r>
        </w:p>
      </w:tc>
    </w:tr>
    <w:tr w:rsidR="00B765AE" w:rsidRPr="00836499" w14:paraId="5A01E086" w14:textId="77777777" w:rsidTr="00A81896">
      <w:trPr>
        <w:cantSplit/>
      </w:trPr>
      <w:tc>
        <w:tcPr>
          <w:tcW w:w="2565" w:type="dxa"/>
          <w:vMerge/>
        </w:tcPr>
        <w:p w14:paraId="6105D645" w14:textId="77777777" w:rsidR="00B765AE" w:rsidRPr="00836499" w:rsidRDefault="00B765AE" w:rsidP="001F3CE3">
          <w:pPr>
            <w:pStyle w:val="Sidhuvud"/>
            <w:rPr>
              <w:rFonts w:ascii="Arial" w:hAnsi="Arial" w:cs="Arial"/>
            </w:rPr>
          </w:pPr>
        </w:p>
      </w:tc>
      <w:tc>
        <w:tcPr>
          <w:tcW w:w="3668" w:type="dxa"/>
          <w:vMerge w:val="restart"/>
        </w:tcPr>
        <w:p w14:paraId="37FA0E73" w14:textId="77777777" w:rsidR="00B765AE" w:rsidRPr="00836499" w:rsidRDefault="00B765AE" w:rsidP="001F3CE3">
          <w:pPr>
            <w:pStyle w:val="Sidhuvud"/>
            <w:ind w:left="1304" w:hanging="1304"/>
            <w:rPr>
              <w:rFonts w:ascii="Arial" w:hAnsi="Arial" w:cs="Arial"/>
            </w:rPr>
          </w:pPr>
        </w:p>
      </w:tc>
      <w:tc>
        <w:tcPr>
          <w:tcW w:w="1459" w:type="dxa"/>
        </w:tcPr>
        <w:p w14:paraId="0F093583" w14:textId="5CC77BCA" w:rsidR="00B765AE" w:rsidRPr="00836499" w:rsidRDefault="00C0331C" w:rsidP="001F3CE3">
          <w:pPr>
            <w:pStyle w:val="Sidhuvud"/>
            <w:rPr>
              <w:rFonts w:ascii="Arial" w:hAnsi="Arial" w:cs="Arial"/>
              <w:sz w:val="20"/>
            </w:rPr>
          </w:pPr>
          <w:r>
            <w:rPr>
              <w:rFonts w:ascii="Arial" w:hAnsi="Arial" w:cs="Arial"/>
              <w:sz w:val="20"/>
            </w:rPr>
            <w:t>2023-07-04</w:t>
          </w:r>
        </w:p>
      </w:tc>
      <w:sdt>
        <w:sdtPr>
          <w:alias w:val="Diarienummer"/>
          <w:tag w:val="CaseReference"/>
          <w:id w:val="661356829"/>
          <w:dataBinding w:prefixMappings="xmlns:ns0='http://www.dunite.se/2011/04/FMVDocument'" w:xpath="/ns0:FMVDocument[1]/ns0:Case[1]/ns0:Reference[1]" w:storeItemID="{066B67A3-4EFD-47A0-8A0C-7AC8510E96E3}"/>
          <w:text/>
        </w:sdtPr>
        <w:sdtEndPr/>
        <w:sdtContent>
          <w:tc>
            <w:tcPr>
              <w:tcW w:w="1773" w:type="dxa"/>
            </w:tcPr>
            <w:p w14:paraId="6F568CFF" w14:textId="51A7393D" w:rsidR="00B765AE" w:rsidRPr="00836499" w:rsidRDefault="00C0331C" w:rsidP="00C87B7D">
              <w:pPr>
                <w:pStyle w:val="Sidhuvud"/>
                <w:rPr>
                  <w:rFonts w:ascii="Arial" w:hAnsi="Arial" w:cs="Arial"/>
                  <w:sz w:val="20"/>
                </w:rPr>
              </w:pPr>
              <w:r w:rsidRPr="002B3E62">
                <w:t>11FMV1262-12</w:t>
              </w:r>
              <w:r w:rsidR="00C87B7D">
                <w:t>.2</w:t>
              </w:r>
            </w:p>
          </w:tc>
        </w:sdtContent>
      </w:sdt>
      <w:tc>
        <w:tcPr>
          <w:tcW w:w="854" w:type="dxa"/>
        </w:tcPr>
        <w:p w14:paraId="666C0B7E" w14:textId="677EE521" w:rsidR="00B765AE" w:rsidRPr="00836499" w:rsidRDefault="00C0331C" w:rsidP="001F3CE3">
          <w:pPr>
            <w:pStyle w:val="Sidhuvud"/>
            <w:rPr>
              <w:rFonts w:ascii="Arial" w:hAnsi="Arial" w:cs="Arial"/>
              <w:sz w:val="20"/>
            </w:rPr>
          </w:pPr>
          <w:r>
            <w:rPr>
              <w:rFonts w:ascii="Arial" w:hAnsi="Arial" w:cs="Arial"/>
              <w:sz w:val="20"/>
            </w:rPr>
            <w:t>3.1</w:t>
          </w:r>
        </w:p>
      </w:tc>
    </w:tr>
    <w:tr w:rsidR="00B765AE" w:rsidRPr="00836499" w14:paraId="34329FBC" w14:textId="77777777" w:rsidTr="00A81896">
      <w:trPr>
        <w:cantSplit/>
      </w:trPr>
      <w:tc>
        <w:tcPr>
          <w:tcW w:w="2565" w:type="dxa"/>
          <w:vMerge/>
        </w:tcPr>
        <w:p w14:paraId="150F6945" w14:textId="77777777" w:rsidR="00B765AE" w:rsidRPr="00836499" w:rsidRDefault="00B765AE" w:rsidP="001F3CE3">
          <w:pPr>
            <w:pStyle w:val="Ledtext"/>
          </w:pPr>
        </w:p>
      </w:tc>
      <w:tc>
        <w:tcPr>
          <w:tcW w:w="3668" w:type="dxa"/>
          <w:vMerge/>
        </w:tcPr>
        <w:p w14:paraId="0B4647D3" w14:textId="77777777" w:rsidR="00B765AE" w:rsidRPr="00836499" w:rsidRDefault="00B765AE" w:rsidP="001F3CE3">
          <w:pPr>
            <w:pStyle w:val="Ledtext"/>
          </w:pPr>
        </w:p>
      </w:tc>
      <w:tc>
        <w:tcPr>
          <w:tcW w:w="1459" w:type="dxa"/>
        </w:tcPr>
        <w:p w14:paraId="223E0F45" w14:textId="77777777" w:rsidR="00B765AE" w:rsidRPr="00836499" w:rsidRDefault="00B765AE" w:rsidP="001F3CE3">
          <w:pPr>
            <w:pStyle w:val="Ledtext"/>
          </w:pPr>
        </w:p>
      </w:tc>
      <w:tc>
        <w:tcPr>
          <w:tcW w:w="1773" w:type="dxa"/>
        </w:tcPr>
        <w:p w14:paraId="41DC8496" w14:textId="77777777" w:rsidR="00B765AE" w:rsidRPr="00836499" w:rsidRDefault="00B765AE" w:rsidP="001F3CE3">
          <w:pPr>
            <w:pStyle w:val="Ledtext"/>
          </w:pPr>
          <w:r w:rsidRPr="00836499">
            <w:t>Dokumentnummer</w:t>
          </w:r>
        </w:p>
      </w:tc>
      <w:tc>
        <w:tcPr>
          <w:tcW w:w="854" w:type="dxa"/>
        </w:tcPr>
        <w:p w14:paraId="43D74303" w14:textId="77777777" w:rsidR="00B765AE" w:rsidRPr="00836499" w:rsidRDefault="00B765AE" w:rsidP="001F3CE3">
          <w:pPr>
            <w:pStyle w:val="Ledtext"/>
          </w:pPr>
          <w:r w:rsidRPr="00836499">
            <w:t>Sida</w:t>
          </w:r>
        </w:p>
      </w:tc>
    </w:tr>
    <w:tr w:rsidR="00B765AE" w:rsidRPr="00836499" w14:paraId="501541C8" w14:textId="77777777" w:rsidTr="00A81896">
      <w:trPr>
        <w:cantSplit/>
      </w:trPr>
      <w:tc>
        <w:tcPr>
          <w:tcW w:w="2565" w:type="dxa"/>
          <w:vMerge/>
        </w:tcPr>
        <w:p w14:paraId="1526BA61" w14:textId="77777777" w:rsidR="00B765AE" w:rsidRPr="00836499" w:rsidRDefault="00B765AE" w:rsidP="001F3CE3">
          <w:pPr>
            <w:pStyle w:val="Sidhuvud"/>
            <w:rPr>
              <w:rFonts w:ascii="Arial" w:hAnsi="Arial" w:cs="Arial"/>
            </w:rPr>
          </w:pPr>
        </w:p>
      </w:tc>
      <w:tc>
        <w:tcPr>
          <w:tcW w:w="3668" w:type="dxa"/>
          <w:vMerge/>
        </w:tcPr>
        <w:p w14:paraId="09C8CEDE" w14:textId="77777777" w:rsidR="00B765AE" w:rsidRPr="00836499" w:rsidRDefault="00B765AE" w:rsidP="001F3CE3">
          <w:pPr>
            <w:pStyle w:val="Sidhuvud"/>
            <w:rPr>
              <w:rFonts w:ascii="Arial" w:hAnsi="Arial" w:cs="Arial"/>
            </w:rPr>
          </w:pPr>
        </w:p>
      </w:tc>
      <w:tc>
        <w:tcPr>
          <w:tcW w:w="1459" w:type="dxa"/>
        </w:tcPr>
        <w:p w14:paraId="77B4D3E4" w14:textId="77777777" w:rsidR="00B765AE" w:rsidRPr="00836499" w:rsidRDefault="00B765AE" w:rsidP="001F3CE3">
          <w:pPr>
            <w:pStyle w:val="Sidhuvud"/>
            <w:rPr>
              <w:rFonts w:ascii="Arial" w:hAnsi="Arial" w:cs="Arial"/>
              <w:sz w:val="20"/>
            </w:rPr>
          </w:pPr>
        </w:p>
      </w:tc>
      <w:tc>
        <w:tcPr>
          <w:tcW w:w="1773" w:type="dxa"/>
        </w:tcPr>
        <w:p w14:paraId="6F31C956" w14:textId="68147921" w:rsidR="00B765AE" w:rsidRPr="00836499" w:rsidRDefault="00C0331C" w:rsidP="001F3CE3">
          <w:pPr>
            <w:pStyle w:val="Sidhuvud"/>
            <w:rPr>
              <w:rFonts w:ascii="Arial" w:hAnsi="Arial" w:cs="Arial"/>
              <w:sz w:val="20"/>
            </w:rPr>
          </w:pPr>
          <w:r>
            <w:rPr>
              <w:rFonts w:ascii="Arial" w:hAnsi="Arial" w:cs="Arial"/>
              <w:sz w:val="20"/>
            </w:rPr>
            <w:t>-</w:t>
          </w:r>
        </w:p>
      </w:tc>
      <w:tc>
        <w:tcPr>
          <w:tcW w:w="854" w:type="dxa"/>
        </w:tcPr>
        <w:p w14:paraId="6405DDA7" w14:textId="365C4280" w:rsidR="00B765AE" w:rsidRPr="00BD5C23" w:rsidRDefault="00B765AE" w:rsidP="001F3CE3">
          <w:pPr>
            <w:pStyle w:val="Sidhuvud"/>
            <w:rPr>
              <w:rFonts w:ascii="Arial" w:hAnsi="Arial" w:cs="Arial"/>
              <w:sz w:val="20"/>
            </w:rPr>
          </w:pPr>
          <w:r w:rsidRPr="00BD5C23">
            <w:rPr>
              <w:rStyle w:val="Sidnummer"/>
              <w:rFonts w:ascii="Arial" w:hAnsi="Arial" w:cs="Arial"/>
              <w:sz w:val="20"/>
            </w:rPr>
            <w:fldChar w:fldCharType="begin"/>
          </w:r>
          <w:r w:rsidRPr="00BD5C23">
            <w:rPr>
              <w:rStyle w:val="Sidnummer"/>
              <w:rFonts w:ascii="Arial" w:hAnsi="Arial" w:cs="Arial"/>
              <w:sz w:val="20"/>
            </w:rPr>
            <w:instrText xml:space="preserve"> PAGE </w:instrText>
          </w:r>
          <w:r w:rsidRPr="00BD5C23">
            <w:rPr>
              <w:rStyle w:val="Sidnummer"/>
              <w:rFonts w:ascii="Arial" w:hAnsi="Arial" w:cs="Arial"/>
              <w:sz w:val="20"/>
            </w:rPr>
            <w:fldChar w:fldCharType="separate"/>
          </w:r>
          <w:r w:rsidR="004118DA">
            <w:rPr>
              <w:rStyle w:val="Sidnummer"/>
              <w:rFonts w:ascii="Arial" w:hAnsi="Arial" w:cs="Arial"/>
              <w:noProof/>
              <w:sz w:val="20"/>
            </w:rPr>
            <w:t>1</w:t>
          </w:r>
          <w:r w:rsidRPr="00BD5C23">
            <w:rPr>
              <w:rStyle w:val="Sidnummer"/>
              <w:rFonts w:ascii="Arial" w:hAnsi="Arial" w:cs="Arial"/>
              <w:sz w:val="20"/>
            </w:rPr>
            <w:fldChar w:fldCharType="end"/>
          </w:r>
          <w:r w:rsidRPr="00BD5C23">
            <w:rPr>
              <w:rFonts w:ascii="Arial" w:hAnsi="Arial" w:cs="Arial"/>
              <w:sz w:val="20"/>
            </w:rPr>
            <w:t>(</w:t>
          </w:r>
          <w:r w:rsidRPr="00BD5C23">
            <w:rPr>
              <w:rFonts w:ascii="Arial" w:hAnsi="Arial" w:cs="Arial"/>
              <w:sz w:val="20"/>
            </w:rPr>
            <w:fldChar w:fldCharType="begin"/>
          </w:r>
          <w:r w:rsidRPr="00BD5C23">
            <w:rPr>
              <w:rFonts w:ascii="Arial" w:hAnsi="Arial" w:cs="Arial"/>
              <w:sz w:val="20"/>
            </w:rPr>
            <w:instrText xml:space="preserve"> NUMPAGES </w:instrText>
          </w:r>
          <w:r w:rsidRPr="00BD5C23">
            <w:rPr>
              <w:rFonts w:ascii="Arial" w:hAnsi="Arial" w:cs="Arial"/>
              <w:sz w:val="20"/>
            </w:rPr>
            <w:fldChar w:fldCharType="separate"/>
          </w:r>
          <w:r w:rsidR="004118DA">
            <w:rPr>
              <w:rFonts w:ascii="Arial" w:hAnsi="Arial" w:cs="Arial"/>
              <w:noProof/>
              <w:sz w:val="20"/>
            </w:rPr>
            <w:t>25</w:t>
          </w:r>
          <w:r w:rsidRPr="00BD5C23">
            <w:rPr>
              <w:rFonts w:ascii="Arial" w:hAnsi="Arial" w:cs="Arial"/>
              <w:sz w:val="20"/>
            </w:rPr>
            <w:fldChar w:fldCharType="end"/>
          </w:r>
          <w:r w:rsidRPr="00BD5C23">
            <w:rPr>
              <w:rFonts w:ascii="Arial" w:hAnsi="Arial" w:cs="Arial"/>
              <w:sz w:val="20"/>
            </w:rPr>
            <w:t>)</w:t>
          </w:r>
        </w:p>
      </w:tc>
    </w:tr>
    <w:tr w:rsidR="00B765AE" w:rsidRPr="00836499" w14:paraId="1E6AE7FD" w14:textId="77777777" w:rsidTr="00A81896">
      <w:trPr>
        <w:cantSplit/>
      </w:trPr>
      <w:tc>
        <w:tcPr>
          <w:tcW w:w="2565" w:type="dxa"/>
        </w:tcPr>
        <w:p w14:paraId="5A8987FF" w14:textId="456BD7D7" w:rsidR="00B765AE" w:rsidRPr="00836499" w:rsidRDefault="004118DA" w:rsidP="001F3CE3">
          <w:pPr>
            <w:pStyle w:val="Ledtext"/>
            <w:rPr>
              <w:sz w:val="20"/>
            </w:rPr>
          </w:pPr>
          <w:r>
            <w:rPr>
              <w:sz w:val="20"/>
            </w:rPr>
            <w:t>-</w:t>
          </w:r>
          <w:bookmarkStart w:id="20" w:name="_GoBack"/>
          <w:bookmarkEnd w:id="20"/>
        </w:p>
      </w:tc>
      <w:tc>
        <w:tcPr>
          <w:tcW w:w="3668" w:type="dxa"/>
          <w:vMerge/>
        </w:tcPr>
        <w:p w14:paraId="69332284" w14:textId="77777777" w:rsidR="00B765AE" w:rsidRPr="00836499" w:rsidRDefault="00B765AE" w:rsidP="001F3CE3">
          <w:pPr>
            <w:pStyle w:val="Sidhuvud"/>
            <w:rPr>
              <w:rFonts w:ascii="Arial" w:hAnsi="Arial" w:cs="Arial"/>
            </w:rPr>
          </w:pPr>
        </w:p>
      </w:tc>
      <w:tc>
        <w:tcPr>
          <w:tcW w:w="1459" w:type="dxa"/>
        </w:tcPr>
        <w:p w14:paraId="69C01CD5" w14:textId="77777777" w:rsidR="00B765AE" w:rsidRPr="005502D3" w:rsidRDefault="00B765AE" w:rsidP="001F3CE3">
          <w:pPr>
            <w:pStyle w:val="Ledtext"/>
            <w:rPr>
              <w:sz w:val="20"/>
            </w:rPr>
          </w:pPr>
        </w:p>
      </w:tc>
      <w:tc>
        <w:tcPr>
          <w:tcW w:w="1773" w:type="dxa"/>
        </w:tcPr>
        <w:p w14:paraId="0A1F1364" w14:textId="77777777" w:rsidR="00B765AE" w:rsidRPr="005502D3" w:rsidRDefault="00B765AE" w:rsidP="001F3CE3">
          <w:pPr>
            <w:pStyle w:val="Ledtext"/>
            <w:rPr>
              <w:sz w:val="20"/>
            </w:rPr>
          </w:pPr>
        </w:p>
      </w:tc>
      <w:tc>
        <w:tcPr>
          <w:tcW w:w="854" w:type="dxa"/>
        </w:tcPr>
        <w:p w14:paraId="6537880B" w14:textId="77777777" w:rsidR="00B765AE" w:rsidRPr="005502D3" w:rsidRDefault="00B765AE" w:rsidP="001F3CE3">
          <w:pPr>
            <w:pStyle w:val="Sidhuvud"/>
            <w:rPr>
              <w:rFonts w:ascii="Arial" w:hAnsi="Arial" w:cs="Arial"/>
              <w:bCs/>
              <w:sz w:val="20"/>
            </w:rPr>
          </w:pPr>
        </w:p>
      </w:tc>
    </w:tr>
    <w:tr w:rsidR="00B765AE" w:rsidRPr="00836499" w14:paraId="70F90C73" w14:textId="77777777" w:rsidTr="00A81896">
      <w:trPr>
        <w:cantSplit/>
      </w:trPr>
      <w:tc>
        <w:tcPr>
          <w:tcW w:w="2565" w:type="dxa"/>
          <w:vAlign w:val="center"/>
        </w:tcPr>
        <w:p w14:paraId="06528E29" w14:textId="77777777" w:rsidR="00B765AE" w:rsidRPr="00836499" w:rsidRDefault="00B765AE" w:rsidP="001F3CE3">
          <w:pPr>
            <w:pStyle w:val="Sidhuvud"/>
            <w:rPr>
              <w:rFonts w:ascii="Arial" w:hAnsi="Arial" w:cs="Arial"/>
              <w:sz w:val="15"/>
              <w:szCs w:val="15"/>
            </w:rPr>
          </w:pPr>
          <w:r w:rsidRPr="00836499">
            <w:rPr>
              <w:rFonts w:ascii="Arial" w:hAnsi="Arial" w:cs="Arial"/>
              <w:sz w:val="15"/>
              <w:szCs w:val="15"/>
            </w:rPr>
            <w:t>Handläggare</w:t>
          </w:r>
        </w:p>
      </w:tc>
      <w:tc>
        <w:tcPr>
          <w:tcW w:w="3668" w:type="dxa"/>
          <w:vMerge/>
        </w:tcPr>
        <w:p w14:paraId="282465AE" w14:textId="77777777" w:rsidR="00B765AE" w:rsidRPr="00836499" w:rsidRDefault="00B765AE" w:rsidP="001F3CE3">
          <w:pPr>
            <w:pStyle w:val="Sidhuvud"/>
            <w:rPr>
              <w:rFonts w:ascii="Arial" w:hAnsi="Arial" w:cs="Arial"/>
            </w:rPr>
          </w:pPr>
        </w:p>
      </w:tc>
      <w:tc>
        <w:tcPr>
          <w:tcW w:w="1459" w:type="dxa"/>
        </w:tcPr>
        <w:p w14:paraId="175D9330" w14:textId="77777777" w:rsidR="00B765AE" w:rsidRPr="005502D3" w:rsidRDefault="00B765AE" w:rsidP="001F3CE3">
          <w:pPr>
            <w:pStyle w:val="Sidhuvud"/>
            <w:rPr>
              <w:rFonts w:ascii="Arial" w:hAnsi="Arial" w:cs="Arial"/>
              <w:sz w:val="20"/>
            </w:rPr>
          </w:pPr>
        </w:p>
      </w:tc>
      <w:tc>
        <w:tcPr>
          <w:tcW w:w="1773" w:type="dxa"/>
        </w:tcPr>
        <w:p w14:paraId="7BE45D25" w14:textId="77777777" w:rsidR="00B765AE" w:rsidRPr="005502D3" w:rsidRDefault="00B765AE" w:rsidP="001F3CE3">
          <w:pPr>
            <w:pStyle w:val="Sidhuvud"/>
            <w:rPr>
              <w:rFonts w:ascii="Arial" w:hAnsi="Arial" w:cs="Arial"/>
              <w:sz w:val="20"/>
            </w:rPr>
          </w:pPr>
        </w:p>
      </w:tc>
      <w:tc>
        <w:tcPr>
          <w:tcW w:w="854" w:type="dxa"/>
        </w:tcPr>
        <w:p w14:paraId="02D643F0" w14:textId="77777777" w:rsidR="00B765AE" w:rsidRPr="005502D3" w:rsidRDefault="00B765AE" w:rsidP="001F3CE3">
          <w:pPr>
            <w:pStyle w:val="Sidhuvud"/>
            <w:rPr>
              <w:rFonts w:ascii="Arial" w:hAnsi="Arial" w:cs="Arial"/>
              <w:sz w:val="20"/>
            </w:rPr>
          </w:pPr>
        </w:p>
      </w:tc>
    </w:tr>
    <w:tr w:rsidR="00B765AE" w:rsidRPr="00836499" w14:paraId="0FFF85E5" w14:textId="77777777" w:rsidTr="00A81896">
      <w:trPr>
        <w:cantSplit/>
      </w:trPr>
      <w:tc>
        <w:tcPr>
          <w:tcW w:w="2565" w:type="dxa"/>
        </w:tcPr>
        <w:p w14:paraId="1D5F95D0" w14:textId="4694950E" w:rsidR="00B765AE" w:rsidRPr="005502D3" w:rsidRDefault="00C0331C" w:rsidP="001F3CE3">
          <w:pPr>
            <w:pStyle w:val="Ledtext"/>
            <w:rPr>
              <w:sz w:val="20"/>
            </w:rPr>
          </w:pPr>
          <w:r>
            <w:rPr>
              <w:sz w:val="20"/>
            </w:rPr>
            <w:t>-</w:t>
          </w:r>
        </w:p>
      </w:tc>
      <w:tc>
        <w:tcPr>
          <w:tcW w:w="3668" w:type="dxa"/>
          <w:vMerge/>
        </w:tcPr>
        <w:p w14:paraId="770304AE" w14:textId="77777777" w:rsidR="00B765AE" w:rsidRPr="00836499" w:rsidRDefault="00B765AE" w:rsidP="001F3CE3">
          <w:pPr>
            <w:pStyle w:val="Sidhuvud"/>
            <w:rPr>
              <w:rFonts w:ascii="Arial" w:hAnsi="Arial" w:cs="Arial"/>
            </w:rPr>
          </w:pPr>
        </w:p>
      </w:tc>
      <w:tc>
        <w:tcPr>
          <w:tcW w:w="1459" w:type="dxa"/>
        </w:tcPr>
        <w:p w14:paraId="49D78949" w14:textId="77777777" w:rsidR="00B765AE" w:rsidRPr="005502D3" w:rsidRDefault="00B765AE" w:rsidP="001F3CE3">
          <w:pPr>
            <w:pStyle w:val="Ledtext"/>
            <w:rPr>
              <w:sz w:val="20"/>
            </w:rPr>
          </w:pPr>
        </w:p>
      </w:tc>
      <w:tc>
        <w:tcPr>
          <w:tcW w:w="1773" w:type="dxa"/>
        </w:tcPr>
        <w:p w14:paraId="6CBA9BF2" w14:textId="77777777" w:rsidR="00B765AE" w:rsidRPr="005502D3" w:rsidRDefault="00B765AE" w:rsidP="001F3CE3">
          <w:pPr>
            <w:pStyle w:val="Ledtext"/>
            <w:rPr>
              <w:sz w:val="20"/>
            </w:rPr>
          </w:pPr>
        </w:p>
      </w:tc>
      <w:tc>
        <w:tcPr>
          <w:tcW w:w="854" w:type="dxa"/>
        </w:tcPr>
        <w:p w14:paraId="4DFD785E" w14:textId="77777777" w:rsidR="00B765AE" w:rsidRPr="005502D3" w:rsidRDefault="00B765AE" w:rsidP="001F3CE3">
          <w:pPr>
            <w:pStyle w:val="Sidhuvud"/>
            <w:rPr>
              <w:rFonts w:ascii="Arial" w:hAnsi="Arial" w:cs="Arial"/>
              <w:bCs/>
              <w:sz w:val="20"/>
            </w:rPr>
          </w:pPr>
        </w:p>
      </w:tc>
    </w:tr>
    <w:tr w:rsidR="00B765AE" w:rsidRPr="00836499" w14:paraId="2670DBC8" w14:textId="77777777" w:rsidTr="00A81896">
      <w:trPr>
        <w:cantSplit/>
      </w:trPr>
      <w:tc>
        <w:tcPr>
          <w:tcW w:w="2565" w:type="dxa"/>
          <w:vAlign w:val="center"/>
        </w:tcPr>
        <w:p w14:paraId="58C04A34" w14:textId="77777777" w:rsidR="00B765AE" w:rsidRPr="00836499" w:rsidRDefault="00B765AE" w:rsidP="001F3CE3">
          <w:pPr>
            <w:pStyle w:val="Sidhuvud"/>
            <w:rPr>
              <w:rFonts w:ascii="Arial" w:hAnsi="Arial" w:cs="Arial"/>
              <w:sz w:val="15"/>
              <w:szCs w:val="15"/>
            </w:rPr>
          </w:pPr>
          <w:r w:rsidRPr="00836499">
            <w:rPr>
              <w:rFonts w:ascii="Arial" w:hAnsi="Arial" w:cs="Arial"/>
              <w:sz w:val="15"/>
              <w:szCs w:val="15"/>
            </w:rPr>
            <w:t>Beslutande</w:t>
          </w:r>
        </w:p>
      </w:tc>
      <w:tc>
        <w:tcPr>
          <w:tcW w:w="3668" w:type="dxa"/>
          <w:vMerge/>
        </w:tcPr>
        <w:p w14:paraId="63EB8694" w14:textId="77777777" w:rsidR="00B765AE" w:rsidRPr="00836499" w:rsidRDefault="00B765AE" w:rsidP="001F3CE3">
          <w:pPr>
            <w:pStyle w:val="Sidhuvud"/>
            <w:rPr>
              <w:rFonts w:ascii="Arial" w:hAnsi="Arial" w:cs="Arial"/>
            </w:rPr>
          </w:pPr>
        </w:p>
      </w:tc>
      <w:tc>
        <w:tcPr>
          <w:tcW w:w="1459" w:type="dxa"/>
        </w:tcPr>
        <w:p w14:paraId="5D96C5DD" w14:textId="77777777" w:rsidR="00B765AE" w:rsidRPr="005502D3" w:rsidRDefault="00B765AE" w:rsidP="001F3CE3">
          <w:pPr>
            <w:pStyle w:val="Sidhuvud"/>
            <w:rPr>
              <w:rFonts w:ascii="Arial" w:hAnsi="Arial" w:cs="Arial"/>
              <w:sz w:val="20"/>
            </w:rPr>
          </w:pPr>
        </w:p>
      </w:tc>
      <w:tc>
        <w:tcPr>
          <w:tcW w:w="1773" w:type="dxa"/>
        </w:tcPr>
        <w:p w14:paraId="7C3190EA" w14:textId="77777777" w:rsidR="00B765AE" w:rsidRPr="005502D3" w:rsidRDefault="00B765AE" w:rsidP="001F3CE3">
          <w:pPr>
            <w:pStyle w:val="Sidhuvud"/>
            <w:rPr>
              <w:rFonts w:ascii="Arial" w:hAnsi="Arial" w:cs="Arial"/>
              <w:sz w:val="20"/>
            </w:rPr>
          </w:pPr>
        </w:p>
      </w:tc>
      <w:tc>
        <w:tcPr>
          <w:tcW w:w="854" w:type="dxa"/>
        </w:tcPr>
        <w:p w14:paraId="149154DA" w14:textId="77777777" w:rsidR="00B765AE" w:rsidRPr="005502D3" w:rsidRDefault="00B765AE" w:rsidP="001F3CE3">
          <w:pPr>
            <w:pStyle w:val="Sidhuvud"/>
            <w:rPr>
              <w:rFonts w:ascii="Arial" w:hAnsi="Arial" w:cs="Arial"/>
              <w:sz w:val="20"/>
            </w:rPr>
          </w:pPr>
        </w:p>
      </w:tc>
    </w:tr>
    <w:tr w:rsidR="00B765AE" w:rsidRPr="00836499" w14:paraId="3CEEBCB4" w14:textId="77777777" w:rsidTr="00A81896">
      <w:trPr>
        <w:cantSplit/>
      </w:trPr>
      <w:tc>
        <w:tcPr>
          <w:tcW w:w="2565" w:type="dxa"/>
        </w:tcPr>
        <w:p w14:paraId="52AC3E0E" w14:textId="72207877" w:rsidR="00B765AE" w:rsidRPr="005502D3" w:rsidRDefault="00C0331C" w:rsidP="001F3CE3">
          <w:pPr>
            <w:pStyle w:val="Sidhuvud"/>
            <w:rPr>
              <w:rFonts w:ascii="Arial" w:hAnsi="Arial" w:cs="Arial"/>
              <w:sz w:val="20"/>
            </w:rPr>
          </w:pPr>
          <w:r>
            <w:rPr>
              <w:rFonts w:ascii="Arial" w:hAnsi="Arial" w:cs="Arial"/>
              <w:sz w:val="20"/>
            </w:rPr>
            <w:t>-</w:t>
          </w:r>
        </w:p>
      </w:tc>
      <w:tc>
        <w:tcPr>
          <w:tcW w:w="3668" w:type="dxa"/>
          <w:vMerge/>
        </w:tcPr>
        <w:p w14:paraId="34D573FB" w14:textId="77777777" w:rsidR="00B765AE" w:rsidRPr="00836499" w:rsidRDefault="00B765AE" w:rsidP="001F3CE3">
          <w:pPr>
            <w:pStyle w:val="Sidhuvud"/>
            <w:rPr>
              <w:rFonts w:ascii="Arial" w:hAnsi="Arial" w:cs="Arial"/>
            </w:rPr>
          </w:pPr>
        </w:p>
      </w:tc>
      <w:tc>
        <w:tcPr>
          <w:tcW w:w="1459" w:type="dxa"/>
        </w:tcPr>
        <w:p w14:paraId="7BCF364D" w14:textId="77777777" w:rsidR="00B765AE" w:rsidRPr="005502D3" w:rsidRDefault="00B765AE" w:rsidP="001F3CE3">
          <w:pPr>
            <w:pStyle w:val="Sidhuvud"/>
            <w:rPr>
              <w:rFonts w:ascii="Arial" w:hAnsi="Arial" w:cs="Arial"/>
              <w:sz w:val="20"/>
            </w:rPr>
          </w:pPr>
        </w:p>
      </w:tc>
      <w:tc>
        <w:tcPr>
          <w:tcW w:w="1773" w:type="dxa"/>
        </w:tcPr>
        <w:p w14:paraId="57632B2C" w14:textId="77777777" w:rsidR="00B765AE" w:rsidRPr="005502D3" w:rsidRDefault="00B765AE" w:rsidP="001F3CE3">
          <w:pPr>
            <w:pStyle w:val="Sidhuvud"/>
            <w:rPr>
              <w:rFonts w:ascii="Arial" w:hAnsi="Arial" w:cs="Arial"/>
              <w:sz w:val="20"/>
            </w:rPr>
          </w:pPr>
        </w:p>
      </w:tc>
      <w:tc>
        <w:tcPr>
          <w:tcW w:w="854" w:type="dxa"/>
        </w:tcPr>
        <w:p w14:paraId="127C12ED" w14:textId="77777777" w:rsidR="00B765AE" w:rsidRPr="005502D3" w:rsidRDefault="00B765AE" w:rsidP="001F3CE3">
          <w:pPr>
            <w:pStyle w:val="Sidhuvud"/>
            <w:rPr>
              <w:rFonts w:ascii="Arial" w:hAnsi="Arial" w:cs="Arial"/>
              <w:sz w:val="20"/>
            </w:rPr>
          </w:pPr>
        </w:p>
      </w:tc>
    </w:tr>
  </w:tbl>
  <w:p w14:paraId="34DA4CF3" w14:textId="77777777" w:rsidR="004431E3" w:rsidRDefault="004431E3"/>
  <w:p w14:paraId="1A570835" w14:textId="77777777" w:rsidR="004431E3" w:rsidRDefault="004431E3" w:rsidP="002E145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94C6900"/>
    <w:lvl w:ilvl="0">
      <w:numFmt w:val="bullet"/>
      <w:lvlText w:val="*"/>
      <w:lvlJc w:val="left"/>
    </w:lvl>
  </w:abstractNum>
  <w:abstractNum w:abstractNumId="1" w15:restartNumberingAfterBreak="0">
    <w:nsid w:val="0B805483"/>
    <w:multiLevelType w:val="hybridMultilevel"/>
    <w:tmpl w:val="D9C29A38"/>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B8E01D3"/>
    <w:multiLevelType w:val="multilevel"/>
    <w:tmpl w:val="3EFCD8C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503F7A"/>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0A710DA"/>
    <w:multiLevelType w:val="multilevel"/>
    <w:tmpl w:val="3B0211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327C9"/>
    <w:multiLevelType w:val="multilevel"/>
    <w:tmpl w:val="F49E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F5245A"/>
    <w:multiLevelType w:val="hybridMultilevel"/>
    <w:tmpl w:val="EA88FC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687728"/>
    <w:multiLevelType w:val="singleLevel"/>
    <w:tmpl w:val="FC282218"/>
    <w:lvl w:ilvl="0">
      <w:start w:val="1"/>
      <w:numFmt w:val="bullet"/>
      <w:lvlText w:val=""/>
      <w:lvlJc w:val="left"/>
      <w:pPr>
        <w:tabs>
          <w:tab w:val="num" w:pos="360"/>
        </w:tabs>
        <w:ind w:left="340" w:hanging="340"/>
      </w:pPr>
      <w:rPr>
        <w:rFonts w:ascii="Symbol" w:hAnsi="Symbol" w:hint="default"/>
        <w:sz w:val="22"/>
      </w:rPr>
    </w:lvl>
  </w:abstractNum>
  <w:abstractNum w:abstractNumId="8" w15:restartNumberingAfterBreak="0">
    <w:nsid w:val="2D6B0F40"/>
    <w:multiLevelType w:val="hybridMultilevel"/>
    <w:tmpl w:val="9A043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C75CCB"/>
    <w:multiLevelType w:val="hybridMultilevel"/>
    <w:tmpl w:val="2E06FD7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47B07844"/>
    <w:multiLevelType w:val="hybridMultilevel"/>
    <w:tmpl w:val="425A07F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518D52B4"/>
    <w:multiLevelType w:val="multilevel"/>
    <w:tmpl w:val="3994558C"/>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53BB752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882DE7"/>
    <w:multiLevelType w:val="hybridMultilevel"/>
    <w:tmpl w:val="6714CF9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663995"/>
    <w:multiLevelType w:val="hybridMultilevel"/>
    <w:tmpl w:val="64405BAC"/>
    <w:lvl w:ilvl="0" w:tplc="4232F778">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622F712F"/>
    <w:multiLevelType w:val="multilevel"/>
    <w:tmpl w:val="CA7C9CFA"/>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C1E000D"/>
    <w:multiLevelType w:val="hybridMultilevel"/>
    <w:tmpl w:val="2B82A4D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78A5242E"/>
    <w:multiLevelType w:val="hybridMultilevel"/>
    <w:tmpl w:val="69902A28"/>
    <w:lvl w:ilvl="0" w:tplc="655CF01E">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B320DB8"/>
    <w:multiLevelType w:val="multilevel"/>
    <w:tmpl w:val="7786B2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D41034E"/>
    <w:multiLevelType w:val="multilevel"/>
    <w:tmpl w:val="EECEDB8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9"/>
  </w:num>
  <w:num w:numId="3">
    <w:abstractNumId w:val="1"/>
  </w:num>
  <w:num w:numId="4">
    <w:abstractNumId w:val="7"/>
  </w:num>
  <w:num w:numId="5">
    <w:abstractNumId w:val="16"/>
  </w:num>
  <w:num w:numId="6">
    <w:abstractNumId w:val="11"/>
  </w:num>
  <w:num w:numId="7">
    <w:abstractNumId w:val="0"/>
    <w:lvlOverride w:ilvl="0">
      <w:lvl w:ilvl="0">
        <w:numFmt w:val="bullet"/>
        <w:lvlText w:val=""/>
        <w:legacy w:legacy="1" w:legacySpace="0" w:legacyIndent="0"/>
        <w:lvlJc w:val="left"/>
        <w:rPr>
          <w:rFonts w:ascii="Symbol" w:hAnsi="Symbol" w:hint="default"/>
          <w:sz w:val="24"/>
        </w:rPr>
      </w:lvl>
    </w:lvlOverride>
  </w:num>
  <w:num w:numId="8">
    <w:abstractNumId w:val="13"/>
  </w:num>
  <w:num w:numId="9">
    <w:abstractNumId w:val="14"/>
  </w:num>
  <w:num w:numId="10">
    <w:abstractNumId w:val="12"/>
  </w:num>
  <w:num w:numId="11">
    <w:abstractNumId w:val="19"/>
  </w:num>
  <w:num w:numId="12">
    <w:abstractNumId w:val="15"/>
  </w:num>
  <w:num w:numId="13">
    <w:abstractNumId w:val="15"/>
    <w:lvlOverride w:ilvl="0">
      <w:lvl w:ilvl="0">
        <w:start w:val="3"/>
        <w:numFmt w:val="decimal"/>
        <w:lvlText w:val="%1"/>
        <w:lvlJc w:val="left"/>
        <w:pPr>
          <w:ind w:left="405" w:hanging="405"/>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4">
    <w:abstractNumId w:val="2"/>
  </w:num>
  <w:num w:numId="15">
    <w:abstractNumId w:val="6"/>
  </w:num>
  <w:num w:numId="16">
    <w:abstractNumId w:val="19"/>
  </w:num>
  <w:num w:numId="17">
    <w:abstractNumId w:val="19"/>
  </w:num>
  <w:num w:numId="18">
    <w:abstractNumId w:val="3"/>
  </w:num>
  <w:num w:numId="19">
    <w:abstractNumId w:val="18"/>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8"/>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1"/>
  </w:num>
  <w:num w:numId="40">
    <w:abstractNumId w:val="11"/>
  </w:num>
  <w:num w:numId="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en E Hammarberg">
    <w15:presenceInfo w15:providerId="AD" w15:userId="S::sven.hammarberg@revilio.se::54a464f5-58ae-4271-a701-d6d75f395e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304"/>
  <w:autoHyphenation/>
  <w:consecutiveHyphenLimit w:val="25"/>
  <w:hyphenationZone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4B"/>
    <w:rsid w:val="000008B0"/>
    <w:rsid w:val="00033F53"/>
    <w:rsid w:val="00041807"/>
    <w:rsid w:val="000623B3"/>
    <w:rsid w:val="00070105"/>
    <w:rsid w:val="00071B0B"/>
    <w:rsid w:val="000737EE"/>
    <w:rsid w:val="00073B57"/>
    <w:rsid w:val="00087E52"/>
    <w:rsid w:val="000A2768"/>
    <w:rsid w:val="000B08F1"/>
    <w:rsid w:val="000B107C"/>
    <w:rsid w:val="000B23C8"/>
    <w:rsid w:val="000B2B6D"/>
    <w:rsid w:val="000B70FB"/>
    <w:rsid w:val="000C0FDD"/>
    <w:rsid w:val="000C144D"/>
    <w:rsid w:val="000C2857"/>
    <w:rsid w:val="000C6305"/>
    <w:rsid w:val="000C640C"/>
    <w:rsid w:val="000D12B2"/>
    <w:rsid w:val="000D4574"/>
    <w:rsid w:val="000D5A9E"/>
    <w:rsid w:val="00145606"/>
    <w:rsid w:val="00146E18"/>
    <w:rsid w:val="00156D80"/>
    <w:rsid w:val="00165ABF"/>
    <w:rsid w:val="00170125"/>
    <w:rsid w:val="00183DD2"/>
    <w:rsid w:val="001A4EA3"/>
    <w:rsid w:val="001A7EA4"/>
    <w:rsid w:val="001B0AD8"/>
    <w:rsid w:val="001C0350"/>
    <w:rsid w:val="001E5DF1"/>
    <w:rsid w:val="001F02E7"/>
    <w:rsid w:val="001F0F99"/>
    <w:rsid w:val="001F3CE3"/>
    <w:rsid w:val="00206CDB"/>
    <w:rsid w:val="00224507"/>
    <w:rsid w:val="00244EE8"/>
    <w:rsid w:val="00250581"/>
    <w:rsid w:val="002578B7"/>
    <w:rsid w:val="0028096D"/>
    <w:rsid w:val="00287B92"/>
    <w:rsid w:val="00293F4B"/>
    <w:rsid w:val="002B2ED5"/>
    <w:rsid w:val="002C4452"/>
    <w:rsid w:val="002D2F6F"/>
    <w:rsid w:val="002E1450"/>
    <w:rsid w:val="002E48F3"/>
    <w:rsid w:val="002E7BE8"/>
    <w:rsid w:val="002E7C38"/>
    <w:rsid w:val="0030212B"/>
    <w:rsid w:val="003211FE"/>
    <w:rsid w:val="0033728B"/>
    <w:rsid w:val="00347FE4"/>
    <w:rsid w:val="00355236"/>
    <w:rsid w:val="00361264"/>
    <w:rsid w:val="0037560A"/>
    <w:rsid w:val="003846FF"/>
    <w:rsid w:val="00385749"/>
    <w:rsid w:val="00390044"/>
    <w:rsid w:val="00392CF8"/>
    <w:rsid w:val="0039462F"/>
    <w:rsid w:val="003C42BE"/>
    <w:rsid w:val="003C6C72"/>
    <w:rsid w:val="003C7B55"/>
    <w:rsid w:val="003D738D"/>
    <w:rsid w:val="003F3BB1"/>
    <w:rsid w:val="004118DA"/>
    <w:rsid w:val="00412AA2"/>
    <w:rsid w:val="004136E4"/>
    <w:rsid w:val="00413F4F"/>
    <w:rsid w:val="00414F21"/>
    <w:rsid w:val="004306AD"/>
    <w:rsid w:val="0043431A"/>
    <w:rsid w:val="00440968"/>
    <w:rsid w:val="00441A1C"/>
    <w:rsid w:val="004431E3"/>
    <w:rsid w:val="004438A7"/>
    <w:rsid w:val="00446F1D"/>
    <w:rsid w:val="004561A1"/>
    <w:rsid w:val="0045659C"/>
    <w:rsid w:val="004622E5"/>
    <w:rsid w:val="00475A26"/>
    <w:rsid w:val="00476F9B"/>
    <w:rsid w:val="00483BDF"/>
    <w:rsid w:val="00485A25"/>
    <w:rsid w:val="004A0B02"/>
    <w:rsid w:val="004A495E"/>
    <w:rsid w:val="004B5A25"/>
    <w:rsid w:val="004D1AD2"/>
    <w:rsid w:val="004E7EBE"/>
    <w:rsid w:val="004F5FD2"/>
    <w:rsid w:val="005046C1"/>
    <w:rsid w:val="005140DA"/>
    <w:rsid w:val="00522AFC"/>
    <w:rsid w:val="005313AE"/>
    <w:rsid w:val="005502D3"/>
    <w:rsid w:val="00557D59"/>
    <w:rsid w:val="005600FD"/>
    <w:rsid w:val="00577871"/>
    <w:rsid w:val="00594CC1"/>
    <w:rsid w:val="005967E6"/>
    <w:rsid w:val="005A12D8"/>
    <w:rsid w:val="005A163C"/>
    <w:rsid w:val="005B0593"/>
    <w:rsid w:val="005C65FB"/>
    <w:rsid w:val="005C6A27"/>
    <w:rsid w:val="005E386D"/>
    <w:rsid w:val="00622C44"/>
    <w:rsid w:val="006432C2"/>
    <w:rsid w:val="0064388F"/>
    <w:rsid w:val="006551D7"/>
    <w:rsid w:val="00660464"/>
    <w:rsid w:val="00660D9B"/>
    <w:rsid w:val="00663907"/>
    <w:rsid w:val="006755B8"/>
    <w:rsid w:val="006A2BD2"/>
    <w:rsid w:val="006B2236"/>
    <w:rsid w:val="006B5405"/>
    <w:rsid w:val="006D1F93"/>
    <w:rsid w:val="006E244B"/>
    <w:rsid w:val="006E292D"/>
    <w:rsid w:val="006F1316"/>
    <w:rsid w:val="006F5D32"/>
    <w:rsid w:val="006F6FBA"/>
    <w:rsid w:val="0070178C"/>
    <w:rsid w:val="00703D59"/>
    <w:rsid w:val="00711438"/>
    <w:rsid w:val="00716D98"/>
    <w:rsid w:val="00727353"/>
    <w:rsid w:val="00731961"/>
    <w:rsid w:val="007413B0"/>
    <w:rsid w:val="00743D55"/>
    <w:rsid w:val="00747CB1"/>
    <w:rsid w:val="007529A4"/>
    <w:rsid w:val="00776EE5"/>
    <w:rsid w:val="007802B3"/>
    <w:rsid w:val="0078099E"/>
    <w:rsid w:val="0079344C"/>
    <w:rsid w:val="007B67CE"/>
    <w:rsid w:val="007C63ED"/>
    <w:rsid w:val="007E1B2E"/>
    <w:rsid w:val="007F452C"/>
    <w:rsid w:val="00806CCC"/>
    <w:rsid w:val="0081013A"/>
    <w:rsid w:val="00811D2D"/>
    <w:rsid w:val="008243C2"/>
    <w:rsid w:val="00826CE8"/>
    <w:rsid w:val="0083577A"/>
    <w:rsid w:val="00836499"/>
    <w:rsid w:val="00881522"/>
    <w:rsid w:val="008A4753"/>
    <w:rsid w:val="008B2048"/>
    <w:rsid w:val="008B2077"/>
    <w:rsid w:val="008B6959"/>
    <w:rsid w:val="008C3BD1"/>
    <w:rsid w:val="008C4515"/>
    <w:rsid w:val="008D0EFA"/>
    <w:rsid w:val="008E3B4C"/>
    <w:rsid w:val="008F0EA4"/>
    <w:rsid w:val="008F21A0"/>
    <w:rsid w:val="008F2CF3"/>
    <w:rsid w:val="0090443E"/>
    <w:rsid w:val="00917241"/>
    <w:rsid w:val="00922288"/>
    <w:rsid w:val="00925225"/>
    <w:rsid w:val="00941F9C"/>
    <w:rsid w:val="00950F58"/>
    <w:rsid w:val="00982F59"/>
    <w:rsid w:val="00986A17"/>
    <w:rsid w:val="00986B62"/>
    <w:rsid w:val="009A5932"/>
    <w:rsid w:val="009B394A"/>
    <w:rsid w:val="009C236F"/>
    <w:rsid w:val="009C70B2"/>
    <w:rsid w:val="009F6667"/>
    <w:rsid w:val="00A15EB2"/>
    <w:rsid w:val="00A2096D"/>
    <w:rsid w:val="00A3558F"/>
    <w:rsid w:val="00A439FE"/>
    <w:rsid w:val="00A502D8"/>
    <w:rsid w:val="00A570EC"/>
    <w:rsid w:val="00A7745F"/>
    <w:rsid w:val="00A81896"/>
    <w:rsid w:val="00A83198"/>
    <w:rsid w:val="00A93E73"/>
    <w:rsid w:val="00AA3AA9"/>
    <w:rsid w:val="00AB066B"/>
    <w:rsid w:val="00AB10C1"/>
    <w:rsid w:val="00AB11DD"/>
    <w:rsid w:val="00AB5058"/>
    <w:rsid w:val="00AD76FD"/>
    <w:rsid w:val="00AE335B"/>
    <w:rsid w:val="00AE3F7F"/>
    <w:rsid w:val="00B10496"/>
    <w:rsid w:val="00B1492B"/>
    <w:rsid w:val="00B37C6F"/>
    <w:rsid w:val="00B459D3"/>
    <w:rsid w:val="00B7055A"/>
    <w:rsid w:val="00B7189A"/>
    <w:rsid w:val="00B74DC3"/>
    <w:rsid w:val="00B765AE"/>
    <w:rsid w:val="00B83450"/>
    <w:rsid w:val="00BA159C"/>
    <w:rsid w:val="00BA7FB3"/>
    <w:rsid w:val="00BD5C23"/>
    <w:rsid w:val="00BF0425"/>
    <w:rsid w:val="00C0331C"/>
    <w:rsid w:val="00C16303"/>
    <w:rsid w:val="00C26CAD"/>
    <w:rsid w:val="00C37FD5"/>
    <w:rsid w:val="00C44566"/>
    <w:rsid w:val="00C517A9"/>
    <w:rsid w:val="00C57CF1"/>
    <w:rsid w:val="00C612A0"/>
    <w:rsid w:val="00C82E2F"/>
    <w:rsid w:val="00C87B7D"/>
    <w:rsid w:val="00C951D4"/>
    <w:rsid w:val="00CA217B"/>
    <w:rsid w:val="00CB04E2"/>
    <w:rsid w:val="00CB0805"/>
    <w:rsid w:val="00CB364E"/>
    <w:rsid w:val="00CB5A52"/>
    <w:rsid w:val="00CC2576"/>
    <w:rsid w:val="00CC279E"/>
    <w:rsid w:val="00CD2252"/>
    <w:rsid w:val="00CD5111"/>
    <w:rsid w:val="00CE33A6"/>
    <w:rsid w:val="00CE4020"/>
    <w:rsid w:val="00CE4E23"/>
    <w:rsid w:val="00CF0ADE"/>
    <w:rsid w:val="00CF6DCF"/>
    <w:rsid w:val="00D0316C"/>
    <w:rsid w:val="00D03EB1"/>
    <w:rsid w:val="00D0580B"/>
    <w:rsid w:val="00D10745"/>
    <w:rsid w:val="00D15260"/>
    <w:rsid w:val="00D17CEE"/>
    <w:rsid w:val="00D30323"/>
    <w:rsid w:val="00D454D6"/>
    <w:rsid w:val="00D4785B"/>
    <w:rsid w:val="00D558E6"/>
    <w:rsid w:val="00D61F77"/>
    <w:rsid w:val="00D65FFF"/>
    <w:rsid w:val="00D71F92"/>
    <w:rsid w:val="00D75147"/>
    <w:rsid w:val="00D901E0"/>
    <w:rsid w:val="00DA5D72"/>
    <w:rsid w:val="00DB5B49"/>
    <w:rsid w:val="00DC32D4"/>
    <w:rsid w:val="00DD65A5"/>
    <w:rsid w:val="00DD77B4"/>
    <w:rsid w:val="00DE07B4"/>
    <w:rsid w:val="00DE69C5"/>
    <w:rsid w:val="00E1192E"/>
    <w:rsid w:val="00E153EA"/>
    <w:rsid w:val="00E20380"/>
    <w:rsid w:val="00E30CA5"/>
    <w:rsid w:val="00E31DC1"/>
    <w:rsid w:val="00E3321C"/>
    <w:rsid w:val="00E34C64"/>
    <w:rsid w:val="00E4364D"/>
    <w:rsid w:val="00E535CC"/>
    <w:rsid w:val="00E62423"/>
    <w:rsid w:val="00E6569A"/>
    <w:rsid w:val="00E92725"/>
    <w:rsid w:val="00E97758"/>
    <w:rsid w:val="00EA2465"/>
    <w:rsid w:val="00EB4C96"/>
    <w:rsid w:val="00ED12B3"/>
    <w:rsid w:val="00ED7B29"/>
    <w:rsid w:val="00EF2657"/>
    <w:rsid w:val="00EF29B0"/>
    <w:rsid w:val="00EF324E"/>
    <w:rsid w:val="00EF5F49"/>
    <w:rsid w:val="00F02CF5"/>
    <w:rsid w:val="00F1407C"/>
    <w:rsid w:val="00F36841"/>
    <w:rsid w:val="00F4224C"/>
    <w:rsid w:val="00F82880"/>
    <w:rsid w:val="00F92E3A"/>
    <w:rsid w:val="00F93F08"/>
    <w:rsid w:val="00FA4015"/>
    <w:rsid w:val="00FB145B"/>
    <w:rsid w:val="00FF2D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3418047"/>
  <w15:chartTrackingRefBased/>
  <w15:docId w15:val="{2A9C09CC-0730-44F4-8453-8332DD0A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758"/>
    <w:rPr>
      <w:sz w:val="24"/>
      <w:szCs w:val="24"/>
    </w:rPr>
  </w:style>
  <w:style w:type="paragraph" w:styleId="Rubrik1">
    <w:name w:val="heading 1"/>
    <w:basedOn w:val="Normal"/>
    <w:next w:val="Normal"/>
    <w:link w:val="Rubrik1Char"/>
    <w:qFormat/>
    <w:rsid w:val="00EF29B0"/>
    <w:pPr>
      <w:keepNext/>
      <w:numPr>
        <w:numId w:val="6"/>
      </w:numPr>
      <w:spacing w:before="240" w:after="60"/>
      <w:outlineLvl w:val="0"/>
    </w:pPr>
    <w:rPr>
      <w:rFonts w:asciiTheme="majorHAnsi" w:hAnsiTheme="majorHAnsi" w:cstheme="majorHAnsi"/>
      <w:kern w:val="32"/>
      <w:sz w:val="36"/>
      <w:szCs w:val="36"/>
    </w:rPr>
  </w:style>
  <w:style w:type="paragraph" w:styleId="Rubrik2">
    <w:name w:val="heading 2"/>
    <w:basedOn w:val="Normal"/>
    <w:next w:val="Normal"/>
    <w:link w:val="Rubrik2Char"/>
    <w:qFormat/>
    <w:rsid w:val="00EF29B0"/>
    <w:pPr>
      <w:keepNext/>
      <w:numPr>
        <w:ilvl w:val="1"/>
        <w:numId w:val="6"/>
      </w:numPr>
      <w:spacing w:before="240" w:after="120"/>
      <w:outlineLvl w:val="1"/>
    </w:pPr>
    <w:rPr>
      <w:rFonts w:asciiTheme="majorHAnsi" w:hAnsiTheme="majorHAnsi" w:cstheme="majorHAnsi"/>
      <w:kern w:val="32"/>
      <w:sz w:val="30"/>
      <w:szCs w:val="30"/>
    </w:rPr>
  </w:style>
  <w:style w:type="paragraph" w:styleId="Rubrik3">
    <w:name w:val="heading 3"/>
    <w:basedOn w:val="Rubrik2"/>
    <w:next w:val="Normal"/>
    <w:link w:val="Rubrik3Char"/>
    <w:qFormat/>
    <w:rsid w:val="00EF29B0"/>
    <w:pPr>
      <w:numPr>
        <w:ilvl w:val="2"/>
      </w:numPr>
      <w:outlineLvl w:val="2"/>
    </w:pPr>
    <w:rPr>
      <w:sz w:val="26"/>
      <w:szCs w:val="26"/>
    </w:rPr>
  </w:style>
  <w:style w:type="paragraph" w:styleId="Rubrik4">
    <w:name w:val="heading 4"/>
    <w:basedOn w:val="Rubrik2"/>
    <w:next w:val="Normal"/>
    <w:link w:val="Rubrik4Char"/>
    <w:qFormat/>
    <w:rsid w:val="00CB5A52"/>
    <w:pPr>
      <w:numPr>
        <w:ilvl w:val="3"/>
      </w:numPr>
      <w:outlineLvl w:val="3"/>
    </w:pPr>
    <w:rPr>
      <w:sz w:val="22"/>
    </w:rPr>
  </w:style>
  <w:style w:type="paragraph" w:styleId="Rubrik5">
    <w:name w:val="heading 5"/>
    <w:basedOn w:val="Normal"/>
    <w:next w:val="Normal"/>
    <w:link w:val="Rubrik5Char"/>
    <w:qFormat/>
    <w:rsid w:val="00287B92"/>
    <w:pPr>
      <w:numPr>
        <w:ilvl w:val="4"/>
        <w:numId w:val="6"/>
      </w:numPr>
      <w:spacing w:before="240" w:after="60"/>
      <w:outlineLvl w:val="4"/>
    </w:pPr>
    <w:rPr>
      <w:b/>
      <w:bCs/>
      <w:i/>
      <w:iCs/>
      <w:sz w:val="26"/>
      <w:szCs w:val="26"/>
    </w:rPr>
  </w:style>
  <w:style w:type="paragraph" w:styleId="Rubrik6">
    <w:name w:val="heading 6"/>
    <w:basedOn w:val="Normal"/>
    <w:next w:val="Normal"/>
    <w:link w:val="Rubrik6Char"/>
    <w:qFormat/>
    <w:rsid w:val="00287B92"/>
    <w:pPr>
      <w:numPr>
        <w:ilvl w:val="5"/>
        <w:numId w:val="6"/>
      </w:numPr>
      <w:spacing w:before="240" w:after="60"/>
      <w:outlineLvl w:val="5"/>
    </w:pPr>
    <w:rPr>
      <w:rFonts w:ascii="Arial" w:hAnsi="Arial"/>
      <w:b/>
      <w:bCs/>
      <w:sz w:val="22"/>
      <w:szCs w:val="22"/>
    </w:rPr>
  </w:style>
  <w:style w:type="paragraph" w:styleId="Rubrik7">
    <w:name w:val="heading 7"/>
    <w:aliases w:val="Tabellrubrik"/>
    <w:basedOn w:val="Normal"/>
    <w:next w:val="Normal"/>
    <w:link w:val="Rubrik7Char"/>
    <w:qFormat/>
    <w:rsid w:val="00EF29B0"/>
    <w:pPr>
      <w:keepNext/>
      <w:spacing w:before="60" w:after="60"/>
      <w:outlineLvl w:val="6"/>
    </w:pPr>
    <w:rPr>
      <w:rFonts w:ascii="Arial" w:hAnsi="Arial" w:cs="Arial"/>
      <w:b/>
      <w:color w:val="000000" w:themeColor="text1"/>
      <w:sz w:val="18"/>
      <w:szCs w:val="22"/>
      <w:lang w:eastAsia="en-US"/>
    </w:rPr>
  </w:style>
  <w:style w:type="paragraph" w:styleId="Rubrik8">
    <w:name w:val="heading 8"/>
    <w:basedOn w:val="Normal"/>
    <w:next w:val="Normal"/>
    <w:link w:val="Rubrik8Char"/>
    <w:qFormat/>
    <w:rsid w:val="00287B92"/>
    <w:pPr>
      <w:numPr>
        <w:ilvl w:val="7"/>
        <w:numId w:val="6"/>
      </w:numPr>
      <w:spacing w:before="240" w:after="60"/>
      <w:outlineLvl w:val="7"/>
    </w:pPr>
    <w:rPr>
      <w:i/>
      <w:iCs/>
    </w:rPr>
  </w:style>
  <w:style w:type="paragraph" w:styleId="Rubrik9">
    <w:name w:val="heading 9"/>
    <w:basedOn w:val="Normal"/>
    <w:next w:val="Normal"/>
    <w:link w:val="Rubrik9Char"/>
    <w:qFormat/>
    <w:rsid w:val="00287B92"/>
    <w:pPr>
      <w:numPr>
        <w:ilvl w:val="8"/>
        <w:numId w:val="6"/>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tt"/>
    <w:link w:val="SidhuvudChar"/>
    <w:pPr>
      <w:tabs>
        <w:tab w:val="center" w:pos="4536"/>
        <w:tab w:val="right" w:pos="9072"/>
      </w:tabs>
    </w:pPr>
    <w:rPr>
      <w:sz w:val="22"/>
    </w:rPr>
  </w:style>
  <w:style w:type="paragraph" w:styleId="Sidfot">
    <w:name w:val="footer"/>
    <w:basedOn w:val="Normal"/>
    <w:link w:val="SidfotChar"/>
    <w:uiPriority w:val="99"/>
    <w:pPr>
      <w:tabs>
        <w:tab w:val="center" w:pos="4536"/>
        <w:tab w:val="right" w:pos="9072"/>
      </w:tabs>
    </w:pPr>
  </w:style>
  <w:style w:type="paragraph" w:customStyle="1" w:styleId="Sidhuvud-litenrd">
    <w:name w:val="Sidhuvud - liten röd"/>
    <w:basedOn w:val="Normal-tt"/>
    <w:rPr>
      <w:b/>
      <w:bCs/>
      <w:color w:val="FF0000"/>
      <w:sz w:val="15"/>
    </w:rPr>
  </w:style>
  <w:style w:type="paragraph" w:customStyle="1" w:styleId="Ledtext">
    <w:name w:val="Ledtext"/>
    <w:basedOn w:val="Sidhuvud"/>
    <w:pPr>
      <w:tabs>
        <w:tab w:val="clear" w:pos="4536"/>
        <w:tab w:val="clear" w:pos="9072"/>
      </w:tabs>
      <w:spacing w:before="40"/>
    </w:pPr>
    <w:rPr>
      <w:rFonts w:ascii="Arial" w:hAnsi="Arial" w:cs="Arial"/>
      <w:bCs/>
      <w:sz w:val="15"/>
    </w:rPr>
  </w:style>
  <w:style w:type="paragraph" w:customStyle="1" w:styleId="Normal-tt">
    <w:name w:val="Normal - tät"/>
    <w:basedOn w:val="Normal"/>
    <w:rPr>
      <w:szCs w:val="20"/>
    </w:rPr>
  </w:style>
  <w:style w:type="paragraph" w:customStyle="1" w:styleId="FMV">
    <w:name w:val="FMV"/>
    <w:basedOn w:val="Normal-tt"/>
    <w:next w:val="Normal-tt"/>
    <w:rPr>
      <w:rFonts w:ascii="Arial" w:hAnsi="Arial"/>
      <w:sz w:val="22"/>
      <w:lang w:eastAsia="en-US"/>
    </w:rPr>
  </w:style>
  <w:style w:type="character" w:styleId="Sidnummer">
    <w:name w:val="page number"/>
    <w:basedOn w:val="Standardstycketeckensnitt"/>
    <w:rsid w:val="003F3BB1"/>
  </w:style>
  <w:style w:type="paragraph" w:customStyle="1" w:styleId="Dokumenttitel">
    <w:name w:val="Dokumenttitel"/>
    <w:basedOn w:val="Normal"/>
    <w:next w:val="Normal"/>
    <w:pPr>
      <w:spacing w:before="120"/>
    </w:pPr>
    <w:rPr>
      <w:rFonts w:ascii="Arial" w:hAnsi="Arial"/>
      <w:b/>
      <w:bCs/>
      <w:sz w:val="32"/>
    </w:rPr>
  </w:style>
  <w:style w:type="paragraph" w:customStyle="1" w:styleId="Sidhuvud-liten">
    <w:name w:val="Sidhuvud - liten"/>
    <w:basedOn w:val="Sidhuvud-litenrd"/>
    <w:rPr>
      <w:color w:val="auto"/>
    </w:rPr>
  </w:style>
  <w:style w:type="character" w:customStyle="1" w:styleId="Rubrik1Char">
    <w:name w:val="Rubrik 1 Char"/>
    <w:link w:val="Rubrik1"/>
    <w:rsid w:val="00EF29B0"/>
    <w:rPr>
      <w:rFonts w:asciiTheme="majorHAnsi" w:hAnsiTheme="majorHAnsi" w:cstheme="majorHAnsi"/>
      <w:kern w:val="32"/>
      <w:sz w:val="36"/>
      <w:szCs w:val="36"/>
    </w:rPr>
  </w:style>
  <w:style w:type="character" w:customStyle="1" w:styleId="Rubrik2Char">
    <w:name w:val="Rubrik 2 Char"/>
    <w:link w:val="Rubrik2"/>
    <w:rsid w:val="00EF29B0"/>
    <w:rPr>
      <w:rFonts w:asciiTheme="majorHAnsi" w:hAnsiTheme="majorHAnsi" w:cstheme="majorHAnsi"/>
      <w:kern w:val="32"/>
      <w:sz w:val="30"/>
      <w:szCs w:val="30"/>
    </w:rPr>
  </w:style>
  <w:style w:type="character" w:customStyle="1" w:styleId="Rubrik3Char">
    <w:name w:val="Rubrik 3 Char"/>
    <w:link w:val="Rubrik3"/>
    <w:rsid w:val="00EF29B0"/>
    <w:rPr>
      <w:rFonts w:asciiTheme="majorHAnsi" w:hAnsiTheme="majorHAnsi" w:cstheme="majorHAnsi"/>
      <w:b/>
      <w:bCs/>
      <w:kern w:val="32"/>
      <w:sz w:val="26"/>
      <w:szCs w:val="26"/>
    </w:rPr>
  </w:style>
  <w:style w:type="character" w:customStyle="1" w:styleId="Rubrik4Char">
    <w:name w:val="Rubrik 4 Char"/>
    <w:link w:val="Rubrik4"/>
    <w:rsid w:val="00CB5A52"/>
    <w:rPr>
      <w:rFonts w:ascii="Arial" w:hAnsi="Arial" w:cs="Arial"/>
      <w:b/>
      <w:bCs/>
      <w:kern w:val="32"/>
      <w:sz w:val="22"/>
      <w:szCs w:val="32"/>
    </w:rPr>
  </w:style>
  <w:style w:type="character" w:customStyle="1" w:styleId="Rubrik5Char">
    <w:name w:val="Rubrik 5 Char"/>
    <w:link w:val="Rubrik5"/>
    <w:rsid w:val="00287B92"/>
    <w:rPr>
      <w:b/>
      <w:bCs/>
      <w:i/>
      <w:iCs/>
      <w:sz w:val="26"/>
      <w:szCs w:val="26"/>
    </w:rPr>
  </w:style>
  <w:style w:type="character" w:customStyle="1" w:styleId="Rubrik6Char">
    <w:name w:val="Rubrik 6 Char"/>
    <w:link w:val="Rubrik6"/>
    <w:rsid w:val="00287B92"/>
    <w:rPr>
      <w:rFonts w:ascii="Arial" w:hAnsi="Arial"/>
      <w:b/>
      <w:bCs/>
      <w:sz w:val="22"/>
      <w:szCs w:val="22"/>
    </w:rPr>
  </w:style>
  <w:style w:type="character" w:customStyle="1" w:styleId="Rubrik7Char">
    <w:name w:val="Rubrik 7 Char"/>
    <w:aliases w:val="Tabellrubrik Char"/>
    <w:link w:val="Rubrik7"/>
    <w:rsid w:val="00EF29B0"/>
    <w:rPr>
      <w:rFonts w:ascii="Arial" w:hAnsi="Arial" w:cs="Arial"/>
      <w:b/>
      <w:color w:val="000000" w:themeColor="text1"/>
      <w:sz w:val="18"/>
      <w:szCs w:val="22"/>
      <w:lang w:eastAsia="en-US"/>
    </w:rPr>
  </w:style>
  <w:style w:type="character" w:customStyle="1" w:styleId="Rubrik8Char">
    <w:name w:val="Rubrik 8 Char"/>
    <w:link w:val="Rubrik8"/>
    <w:rsid w:val="00287B92"/>
    <w:rPr>
      <w:i/>
      <w:iCs/>
      <w:sz w:val="24"/>
      <w:szCs w:val="24"/>
    </w:rPr>
  </w:style>
  <w:style w:type="character" w:customStyle="1" w:styleId="Rubrik9Char">
    <w:name w:val="Rubrik 9 Char"/>
    <w:link w:val="Rubrik9"/>
    <w:rsid w:val="00287B92"/>
    <w:rPr>
      <w:rFonts w:ascii="Arial" w:hAnsi="Arial" w:cs="Arial"/>
      <w:sz w:val="22"/>
      <w:szCs w:val="22"/>
    </w:rPr>
  </w:style>
  <w:style w:type="paragraph" w:customStyle="1" w:styleId="section1">
    <w:name w:val="section1"/>
    <w:basedOn w:val="Normal"/>
    <w:rsid w:val="00287B92"/>
    <w:pPr>
      <w:spacing w:after="150" w:line="312" w:lineRule="atLeast"/>
    </w:pPr>
  </w:style>
  <w:style w:type="paragraph" w:styleId="Ballongtext">
    <w:name w:val="Balloon Text"/>
    <w:basedOn w:val="Normal"/>
    <w:link w:val="BallongtextChar"/>
    <w:rsid w:val="00287B92"/>
    <w:rPr>
      <w:rFonts w:ascii="Tahoma" w:hAnsi="Tahoma" w:cs="Tahoma"/>
      <w:sz w:val="16"/>
      <w:szCs w:val="16"/>
    </w:rPr>
  </w:style>
  <w:style w:type="character" w:customStyle="1" w:styleId="BallongtextChar">
    <w:name w:val="Ballongtext Char"/>
    <w:link w:val="Ballongtext"/>
    <w:rsid w:val="00287B92"/>
    <w:rPr>
      <w:rFonts w:ascii="Tahoma" w:hAnsi="Tahoma" w:cs="Tahoma"/>
      <w:sz w:val="16"/>
      <w:szCs w:val="16"/>
    </w:rPr>
  </w:style>
  <w:style w:type="paragraph" w:styleId="Brdtext">
    <w:name w:val="Body Text"/>
    <w:basedOn w:val="Normal"/>
    <w:link w:val="BrdtextChar"/>
    <w:rsid w:val="00287B92"/>
    <w:pPr>
      <w:spacing w:after="240"/>
    </w:pPr>
    <w:rPr>
      <w:szCs w:val="20"/>
    </w:rPr>
  </w:style>
  <w:style w:type="character" w:customStyle="1" w:styleId="BrdtextChar">
    <w:name w:val="Brödtext Char"/>
    <w:link w:val="Brdtext"/>
    <w:rsid w:val="00287B92"/>
    <w:rPr>
      <w:sz w:val="24"/>
    </w:rPr>
  </w:style>
  <w:style w:type="paragraph" w:styleId="Normaltindrag">
    <w:name w:val="Normal Indent"/>
    <w:basedOn w:val="Normal"/>
    <w:rsid w:val="00287B92"/>
    <w:pPr>
      <w:spacing w:after="240"/>
      <w:ind w:left="2552"/>
    </w:pPr>
    <w:rPr>
      <w:szCs w:val="20"/>
    </w:rPr>
  </w:style>
  <w:style w:type="paragraph" w:customStyle="1" w:styleId="LedtextDold">
    <w:name w:val="LedtextDold"/>
    <w:basedOn w:val="Normal"/>
    <w:rsid w:val="00287B92"/>
    <w:pPr>
      <w:spacing w:line="168" w:lineRule="atLeast"/>
    </w:pPr>
    <w:rPr>
      <w:rFonts w:ascii="Courier" w:hAnsi="Courier"/>
      <w:vanish/>
      <w:color w:val="FF0000"/>
      <w:sz w:val="20"/>
      <w:szCs w:val="20"/>
    </w:rPr>
  </w:style>
  <w:style w:type="paragraph" w:customStyle="1" w:styleId="Doldledtext">
    <w:name w:val="Dold ledtext"/>
    <w:basedOn w:val="Normal"/>
    <w:link w:val="DoldledtextChar"/>
    <w:rsid w:val="00287B92"/>
    <w:pPr>
      <w:spacing w:line="168" w:lineRule="atLeast"/>
    </w:pPr>
    <w:rPr>
      <w:rFonts w:ascii="Courier New" w:hAnsi="Courier New"/>
      <w:vanish/>
      <w:color w:val="FF0000"/>
      <w:sz w:val="20"/>
      <w:szCs w:val="20"/>
    </w:rPr>
  </w:style>
  <w:style w:type="table" w:styleId="Tabellrutnt">
    <w:name w:val="Table Grid"/>
    <w:basedOn w:val="Normaltabell"/>
    <w:rsid w:val="00287B92"/>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ldledtextChar">
    <w:name w:val="Dold ledtext Char"/>
    <w:link w:val="Doldledtext"/>
    <w:rsid w:val="00287B92"/>
    <w:rPr>
      <w:rFonts w:ascii="Courier New" w:hAnsi="Courier New"/>
      <w:vanish/>
      <w:color w:val="FF0000"/>
    </w:rPr>
  </w:style>
  <w:style w:type="character" w:customStyle="1" w:styleId="SidfotChar">
    <w:name w:val="Sidfot Char"/>
    <w:link w:val="Sidfot"/>
    <w:uiPriority w:val="99"/>
    <w:rsid w:val="00287B92"/>
    <w:rPr>
      <w:sz w:val="24"/>
      <w:szCs w:val="24"/>
    </w:rPr>
  </w:style>
  <w:style w:type="character" w:styleId="Diskretbetoning">
    <w:name w:val="Subtle Emphasis"/>
    <w:uiPriority w:val="19"/>
    <w:qFormat/>
    <w:rsid w:val="00C57CF1"/>
    <w:rPr>
      <w:rFonts w:ascii="Courier New" w:hAnsi="Courier New" w:cs="Courier New"/>
      <w:color w:val="FF0000"/>
      <w:sz w:val="18"/>
    </w:rPr>
  </w:style>
  <w:style w:type="paragraph" w:customStyle="1" w:styleId="Tabellformat">
    <w:name w:val="Tabellformat"/>
    <w:basedOn w:val="Normal"/>
    <w:link w:val="TabellformatChar"/>
    <w:qFormat/>
    <w:rsid w:val="00CB5A52"/>
    <w:pPr>
      <w:keepNext/>
      <w:spacing w:before="60" w:after="60"/>
    </w:pPr>
  </w:style>
  <w:style w:type="character" w:customStyle="1" w:styleId="TabellformatChar">
    <w:name w:val="Tabellformat Char"/>
    <w:link w:val="Tabellformat"/>
    <w:rsid w:val="00CB5A52"/>
    <w:rPr>
      <w:sz w:val="24"/>
      <w:szCs w:val="24"/>
    </w:rPr>
  </w:style>
  <w:style w:type="paragraph" w:styleId="Revision">
    <w:name w:val="Revision"/>
    <w:hidden/>
    <w:uiPriority w:val="99"/>
    <w:semiHidden/>
    <w:rsid w:val="00CB5A52"/>
    <w:rPr>
      <w:sz w:val="24"/>
      <w:szCs w:val="24"/>
    </w:rPr>
  </w:style>
  <w:style w:type="paragraph" w:customStyle="1" w:styleId="Malltext">
    <w:name w:val="Malltext"/>
    <w:basedOn w:val="Normal"/>
    <w:link w:val="MalltextChar"/>
    <w:qFormat/>
    <w:rsid w:val="00071B0B"/>
    <w:pPr>
      <w:pBdr>
        <w:top w:val="single" w:sz="4" w:space="1" w:color="auto"/>
        <w:left w:val="single" w:sz="4" w:space="4" w:color="auto"/>
        <w:bottom w:val="single" w:sz="4" w:space="1" w:color="auto"/>
        <w:right w:val="single" w:sz="4" w:space="4" w:color="auto"/>
      </w:pBdr>
      <w:spacing w:before="120" w:after="120"/>
    </w:pPr>
    <w:rPr>
      <w:color w:val="FF0000"/>
      <w:sz w:val="20"/>
    </w:rPr>
  </w:style>
  <w:style w:type="character" w:customStyle="1" w:styleId="MalltextChar">
    <w:name w:val="Malltext Char"/>
    <w:link w:val="Malltext"/>
    <w:rsid w:val="00071B0B"/>
    <w:rPr>
      <w:color w:val="FF0000"/>
      <w:szCs w:val="24"/>
    </w:rPr>
  </w:style>
  <w:style w:type="character" w:styleId="Kommentarsreferens">
    <w:name w:val="annotation reference"/>
    <w:rsid w:val="000C144D"/>
    <w:rPr>
      <w:sz w:val="16"/>
      <w:szCs w:val="16"/>
    </w:rPr>
  </w:style>
  <w:style w:type="paragraph" w:styleId="Kommentarer">
    <w:name w:val="annotation text"/>
    <w:basedOn w:val="Normal"/>
    <w:link w:val="KommentarerChar"/>
    <w:rsid w:val="000C144D"/>
    <w:rPr>
      <w:sz w:val="20"/>
      <w:szCs w:val="20"/>
    </w:rPr>
  </w:style>
  <w:style w:type="character" w:customStyle="1" w:styleId="KommentarerChar">
    <w:name w:val="Kommentarer Char"/>
    <w:basedOn w:val="Standardstycketeckensnitt"/>
    <w:link w:val="Kommentarer"/>
    <w:rsid w:val="000C144D"/>
  </w:style>
  <w:style w:type="paragraph" w:styleId="Kommentarsmne">
    <w:name w:val="annotation subject"/>
    <w:basedOn w:val="Kommentarer"/>
    <w:next w:val="Kommentarer"/>
    <w:link w:val="KommentarsmneChar"/>
    <w:rsid w:val="00CE4E23"/>
    <w:rPr>
      <w:b/>
      <w:bCs/>
    </w:rPr>
  </w:style>
  <w:style w:type="character" w:customStyle="1" w:styleId="KommentarsmneChar">
    <w:name w:val="Kommentarsämne Char"/>
    <w:link w:val="Kommentarsmne"/>
    <w:rsid w:val="00CE4E23"/>
    <w:rPr>
      <w:b/>
      <w:bCs/>
    </w:rPr>
  </w:style>
  <w:style w:type="character" w:styleId="Betoning">
    <w:name w:val="Emphasis"/>
    <w:qFormat/>
    <w:rsid w:val="005967E6"/>
    <w:rPr>
      <w:i/>
      <w:iCs/>
    </w:rPr>
  </w:style>
  <w:style w:type="paragraph" w:styleId="Rubrik">
    <w:name w:val="Title"/>
    <w:basedOn w:val="Normal"/>
    <w:next w:val="Normal"/>
    <w:link w:val="RubrikChar"/>
    <w:qFormat/>
    <w:rsid w:val="00986B62"/>
    <w:pPr>
      <w:spacing w:before="240" w:after="60"/>
      <w:jc w:val="center"/>
      <w:outlineLvl w:val="0"/>
    </w:pPr>
    <w:rPr>
      <w:rFonts w:ascii="Calibri Light" w:hAnsi="Calibri Light"/>
      <w:b/>
      <w:bCs/>
      <w:kern w:val="28"/>
      <w:sz w:val="32"/>
      <w:szCs w:val="32"/>
    </w:rPr>
  </w:style>
  <w:style w:type="character" w:customStyle="1" w:styleId="RubrikChar">
    <w:name w:val="Rubrik Char"/>
    <w:link w:val="Rubrik"/>
    <w:rsid w:val="00986B62"/>
    <w:rPr>
      <w:rFonts w:ascii="Calibri Light" w:eastAsia="Times New Roman" w:hAnsi="Calibri Light" w:cs="Times New Roman"/>
      <w:b/>
      <w:bCs/>
      <w:kern w:val="28"/>
      <w:sz w:val="32"/>
      <w:szCs w:val="32"/>
    </w:rPr>
  </w:style>
  <w:style w:type="paragraph" w:customStyle="1" w:styleId="msonormal0">
    <w:name w:val="msonormal"/>
    <w:basedOn w:val="Normal"/>
    <w:rsid w:val="003846FF"/>
    <w:pPr>
      <w:spacing w:before="100" w:beforeAutospacing="1" w:after="100" w:afterAutospacing="1"/>
    </w:pPr>
  </w:style>
  <w:style w:type="character" w:customStyle="1" w:styleId="Rubrik7Char1">
    <w:name w:val="Rubrik 7 Char1"/>
    <w:aliases w:val="Tabellrubrik Char1"/>
    <w:semiHidden/>
    <w:rsid w:val="003846FF"/>
    <w:rPr>
      <w:rFonts w:ascii="Calibri Light" w:eastAsia="Times New Roman" w:hAnsi="Calibri Light" w:cs="Times New Roman"/>
      <w:i/>
      <w:iCs/>
      <w:color w:val="1F4D78"/>
      <w:sz w:val="24"/>
      <w:szCs w:val="24"/>
    </w:rPr>
  </w:style>
  <w:style w:type="paragraph" w:styleId="Fotnotstext">
    <w:name w:val="footnote text"/>
    <w:basedOn w:val="Normal"/>
    <w:link w:val="FotnotstextChar"/>
    <w:unhideWhenUsed/>
    <w:rsid w:val="003846FF"/>
    <w:rPr>
      <w:sz w:val="20"/>
      <w:szCs w:val="20"/>
    </w:rPr>
  </w:style>
  <w:style w:type="character" w:customStyle="1" w:styleId="FotnotstextChar">
    <w:name w:val="Fotnotstext Char"/>
    <w:basedOn w:val="Standardstycketeckensnitt"/>
    <w:link w:val="Fotnotstext"/>
    <w:rsid w:val="003846FF"/>
  </w:style>
  <w:style w:type="character" w:customStyle="1" w:styleId="SidhuvudChar">
    <w:name w:val="Sidhuvud Char"/>
    <w:link w:val="Sidhuvud"/>
    <w:rsid w:val="003846FF"/>
    <w:rPr>
      <w:sz w:val="22"/>
    </w:rPr>
  </w:style>
  <w:style w:type="character" w:styleId="Fotnotsreferens">
    <w:name w:val="footnote reference"/>
    <w:unhideWhenUsed/>
    <w:rsid w:val="003846FF"/>
    <w:rPr>
      <w:vertAlign w:val="superscript"/>
    </w:rPr>
  </w:style>
  <w:style w:type="character" w:styleId="Hyperlnk">
    <w:name w:val="Hyperlink"/>
    <w:basedOn w:val="Standardstycketeckensnitt"/>
    <w:uiPriority w:val="99"/>
    <w:unhideWhenUsed/>
    <w:rsid w:val="005046C1"/>
    <w:rPr>
      <w:color w:val="0563C1"/>
      <w:u w:val="single"/>
    </w:rPr>
  </w:style>
  <w:style w:type="paragraph" w:customStyle="1" w:styleId="AKLedTabelltext">
    <w:name w:val="AK Led Tabelltext"/>
    <w:basedOn w:val="Normal"/>
    <w:qFormat/>
    <w:rsid w:val="00EF29B0"/>
    <w:pPr>
      <w:spacing w:before="40" w:after="20"/>
    </w:pPr>
    <w:rPr>
      <w:rFonts w:ascii="Garamond" w:hAnsi="Garamond"/>
      <w:sz w:val="22"/>
    </w:rPr>
  </w:style>
  <w:style w:type="paragraph" w:customStyle="1" w:styleId="Brdtext1">
    <w:name w:val="Brödtext1"/>
    <w:qFormat/>
    <w:rsid w:val="00DD77B4"/>
    <w:pPr>
      <w:spacing w:before="120" w:after="120"/>
    </w:pPr>
    <w:rPr>
      <w:rFonts w:ascii="Garamond" w:hAnsi="Garamond"/>
      <w:color w:val="000000" w:themeColor="text1"/>
      <w:sz w:val="24"/>
      <w:szCs w:val="24"/>
    </w:rPr>
  </w:style>
  <w:style w:type="paragraph" w:styleId="Citat">
    <w:name w:val="Quote"/>
    <w:aliases w:val="Instruktion"/>
    <w:basedOn w:val="Normal"/>
    <w:next w:val="Normal"/>
    <w:link w:val="CitatChar"/>
    <w:uiPriority w:val="29"/>
    <w:qFormat/>
    <w:rsid w:val="003D738D"/>
    <w:pPr>
      <w:pBdr>
        <w:top w:val="single" w:sz="4" w:space="1" w:color="auto"/>
        <w:left w:val="single" w:sz="4" w:space="4" w:color="auto"/>
        <w:bottom w:val="single" w:sz="4" w:space="1" w:color="auto"/>
        <w:right w:val="single" w:sz="4" w:space="4" w:color="auto"/>
      </w:pBdr>
      <w:spacing w:before="60" w:after="60"/>
    </w:pPr>
    <w:rPr>
      <w:rFonts w:ascii="Garamond" w:hAnsi="Garamond"/>
      <w:color w:val="FF0000"/>
      <w:sz w:val="22"/>
      <w:szCs w:val="22"/>
    </w:rPr>
  </w:style>
  <w:style w:type="character" w:customStyle="1" w:styleId="CitatChar">
    <w:name w:val="Citat Char"/>
    <w:aliases w:val="Instruktion Char"/>
    <w:basedOn w:val="Standardstycketeckensnitt"/>
    <w:link w:val="Citat"/>
    <w:uiPriority w:val="29"/>
    <w:rsid w:val="003D738D"/>
    <w:rPr>
      <w:rFonts w:ascii="Garamond" w:hAnsi="Garamond"/>
      <w:color w:val="FF0000"/>
      <w:sz w:val="22"/>
      <w:szCs w:val="22"/>
    </w:rPr>
  </w:style>
  <w:style w:type="paragraph" w:customStyle="1" w:styleId="Tabellinnehll">
    <w:name w:val="Tabellinnehåll"/>
    <w:basedOn w:val="Normal"/>
    <w:link w:val="TabellinnehllChar"/>
    <w:qFormat/>
    <w:rsid w:val="000A2768"/>
    <w:pPr>
      <w:spacing w:before="20" w:after="20"/>
    </w:pPr>
    <w:rPr>
      <w:rFonts w:ascii="Garamond" w:hAnsi="Garamond"/>
      <w:sz w:val="22"/>
    </w:rPr>
  </w:style>
  <w:style w:type="character" w:customStyle="1" w:styleId="TabellinnehllChar">
    <w:name w:val="Tabellinnehåll Char"/>
    <w:link w:val="Tabellinnehll"/>
    <w:rsid w:val="000A2768"/>
    <w:rPr>
      <w:rFonts w:ascii="Garamond" w:hAnsi="Garamond"/>
      <w:sz w:val="22"/>
      <w:szCs w:val="24"/>
    </w:rPr>
  </w:style>
  <w:style w:type="character" w:customStyle="1" w:styleId="jlqj4b">
    <w:name w:val="jlqj4b"/>
    <w:basedOn w:val="Standardstycketeckensnitt"/>
    <w:rsid w:val="000A2768"/>
  </w:style>
  <w:style w:type="character" w:customStyle="1" w:styleId="viiyi">
    <w:name w:val="viiyi"/>
    <w:basedOn w:val="Standardstycketeckensnitt"/>
    <w:rsid w:val="000A2768"/>
  </w:style>
  <w:style w:type="paragraph" w:styleId="Innehllsfrteckningsrubrik">
    <w:name w:val="TOC Heading"/>
    <w:basedOn w:val="Rubrik1"/>
    <w:next w:val="Normal"/>
    <w:uiPriority w:val="39"/>
    <w:unhideWhenUsed/>
    <w:qFormat/>
    <w:rsid w:val="000A2768"/>
    <w:pPr>
      <w:keepLines/>
      <w:pageBreakBefore/>
      <w:numPr>
        <w:numId w:val="0"/>
      </w:numPr>
      <w:spacing w:after="0" w:line="259" w:lineRule="auto"/>
      <w:outlineLvl w:val="9"/>
    </w:pPr>
    <w:rPr>
      <w:rFonts w:ascii="Calibri Light" w:hAnsi="Calibri Light" w:cs="Calibri Light"/>
      <w:kern w:val="0"/>
    </w:rPr>
  </w:style>
  <w:style w:type="paragraph" w:styleId="Innehll1">
    <w:name w:val="toc 1"/>
    <w:basedOn w:val="Normal"/>
    <w:next w:val="Normal"/>
    <w:autoRedefine/>
    <w:uiPriority w:val="39"/>
    <w:rsid w:val="000A2768"/>
    <w:pPr>
      <w:tabs>
        <w:tab w:val="left" w:pos="480"/>
        <w:tab w:val="right" w:leader="dot" w:pos="10070"/>
      </w:tabs>
      <w:spacing w:before="120" w:after="120"/>
    </w:pPr>
    <w:rPr>
      <w:rFonts w:ascii="Garamond" w:hAnsi="Garamond"/>
    </w:rPr>
  </w:style>
  <w:style w:type="paragraph" w:styleId="Innehll2">
    <w:name w:val="toc 2"/>
    <w:basedOn w:val="Normal"/>
    <w:next w:val="Normal"/>
    <w:autoRedefine/>
    <w:uiPriority w:val="39"/>
    <w:rsid w:val="000A2768"/>
    <w:pPr>
      <w:spacing w:before="120" w:after="120"/>
      <w:ind w:left="240"/>
    </w:pPr>
    <w:rPr>
      <w:rFonts w:ascii="Garamond" w:hAnsi="Garamond"/>
    </w:rPr>
  </w:style>
  <w:style w:type="paragraph" w:styleId="Innehll3">
    <w:name w:val="toc 3"/>
    <w:basedOn w:val="Normal"/>
    <w:next w:val="Normal"/>
    <w:autoRedefine/>
    <w:uiPriority w:val="39"/>
    <w:rsid w:val="000A2768"/>
    <w:pPr>
      <w:spacing w:before="120" w:after="120"/>
      <w:ind w:left="480"/>
    </w:pPr>
    <w:rPr>
      <w:rFonts w:ascii="Garamond" w:hAnsi="Garamond"/>
    </w:rPr>
  </w:style>
  <w:style w:type="paragraph" w:styleId="Innehll4">
    <w:name w:val="toc 4"/>
    <w:basedOn w:val="Normal"/>
    <w:next w:val="Normal"/>
    <w:autoRedefine/>
    <w:uiPriority w:val="39"/>
    <w:unhideWhenUsed/>
    <w:rsid w:val="000A2768"/>
    <w:pPr>
      <w:spacing w:before="120" w:after="100" w:line="259" w:lineRule="auto"/>
      <w:ind w:left="660"/>
    </w:pPr>
    <w:rPr>
      <w:rFonts w:ascii="Calibri" w:hAnsi="Calibri"/>
      <w:sz w:val="22"/>
      <w:szCs w:val="22"/>
    </w:rPr>
  </w:style>
  <w:style w:type="paragraph" w:styleId="Innehll5">
    <w:name w:val="toc 5"/>
    <w:basedOn w:val="Normal"/>
    <w:next w:val="Normal"/>
    <w:autoRedefine/>
    <w:uiPriority w:val="39"/>
    <w:unhideWhenUsed/>
    <w:rsid w:val="000A2768"/>
    <w:pPr>
      <w:spacing w:before="120" w:after="100" w:line="259" w:lineRule="auto"/>
      <w:ind w:left="880"/>
    </w:pPr>
    <w:rPr>
      <w:rFonts w:ascii="Calibri" w:hAnsi="Calibri"/>
      <w:sz w:val="22"/>
      <w:szCs w:val="22"/>
    </w:rPr>
  </w:style>
  <w:style w:type="paragraph" w:styleId="Innehll6">
    <w:name w:val="toc 6"/>
    <w:basedOn w:val="Normal"/>
    <w:next w:val="Normal"/>
    <w:autoRedefine/>
    <w:uiPriority w:val="39"/>
    <w:unhideWhenUsed/>
    <w:rsid w:val="000A2768"/>
    <w:pPr>
      <w:spacing w:before="120" w:after="100" w:line="259" w:lineRule="auto"/>
      <w:ind w:left="1100"/>
    </w:pPr>
    <w:rPr>
      <w:rFonts w:ascii="Calibri" w:hAnsi="Calibri"/>
      <w:sz w:val="22"/>
      <w:szCs w:val="22"/>
    </w:rPr>
  </w:style>
  <w:style w:type="paragraph" w:styleId="Innehll7">
    <w:name w:val="toc 7"/>
    <w:basedOn w:val="Normal"/>
    <w:next w:val="Normal"/>
    <w:autoRedefine/>
    <w:uiPriority w:val="39"/>
    <w:unhideWhenUsed/>
    <w:rsid w:val="000A2768"/>
    <w:pPr>
      <w:spacing w:before="120" w:after="100" w:line="259" w:lineRule="auto"/>
      <w:ind w:left="1320"/>
    </w:pPr>
    <w:rPr>
      <w:rFonts w:ascii="Calibri" w:hAnsi="Calibri"/>
      <w:sz w:val="22"/>
      <w:szCs w:val="22"/>
    </w:rPr>
  </w:style>
  <w:style w:type="paragraph" w:styleId="Innehll8">
    <w:name w:val="toc 8"/>
    <w:basedOn w:val="Normal"/>
    <w:next w:val="Normal"/>
    <w:autoRedefine/>
    <w:uiPriority w:val="39"/>
    <w:unhideWhenUsed/>
    <w:rsid w:val="000A2768"/>
    <w:pPr>
      <w:spacing w:before="120" w:after="100" w:line="259" w:lineRule="auto"/>
      <w:ind w:left="1540"/>
    </w:pPr>
    <w:rPr>
      <w:rFonts w:ascii="Calibri" w:hAnsi="Calibri"/>
      <w:sz w:val="22"/>
      <w:szCs w:val="22"/>
    </w:rPr>
  </w:style>
  <w:style w:type="paragraph" w:styleId="Innehll9">
    <w:name w:val="toc 9"/>
    <w:basedOn w:val="Normal"/>
    <w:next w:val="Normal"/>
    <w:autoRedefine/>
    <w:uiPriority w:val="39"/>
    <w:unhideWhenUsed/>
    <w:rsid w:val="000A2768"/>
    <w:pPr>
      <w:spacing w:before="120" w:after="100" w:line="259" w:lineRule="auto"/>
      <w:ind w:left="1760"/>
    </w:pPr>
    <w:rPr>
      <w:rFonts w:ascii="Calibri" w:hAnsi="Calibri"/>
      <w:sz w:val="22"/>
      <w:szCs w:val="22"/>
    </w:rPr>
  </w:style>
  <w:style w:type="character" w:customStyle="1" w:styleId="Olstomnmnande1">
    <w:name w:val="Olöst omnämnande1"/>
    <w:uiPriority w:val="99"/>
    <w:semiHidden/>
    <w:unhideWhenUsed/>
    <w:rsid w:val="000A2768"/>
    <w:rPr>
      <w:color w:val="605E5C"/>
      <w:shd w:val="clear" w:color="auto" w:fill="E1DFDD"/>
    </w:rPr>
  </w:style>
  <w:style w:type="paragraph" w:customStyle="1" w:styleId="SidhuvudRubrik">
    <w:name w:val="SidhuvudRubrik"/>
    <w:basedOn w:val="Ledtext"/>
    <w:qFormat/>
    <w:rsid w:val="000A2768"/>
    <w:pPr>
      <w:framePr w:hSpace="141" w:wrap="around" w:vAnchor="text" w:hAnchor="text" w:xAlign="center" w:y="1"/>
      <w:spacing w:before="120"/>
      <w:suppressOverlap/>
    </w:pPr>
    <w:rPr>
      <w:rFonts w:ascii="Calibri" w:hAnsi="Calibri"/>
      <w:b/>
      <w:color w:val="000000" w:themeColor="text1"/>
      <w:sz w:val="24"/>
    </w:rPr>
  </w:style>
  <w:style w:type="paragraph" w:customStyle="1" w:styleId="Textruta">
    <w:name w:val="Textruta"/>
    <w:link w:val="TextrutaChar"/>
    <w:qFormat/>
    <w:rsid w:val="000A2768"/>
    <w:rPr>
      <w:rFonts w:ascii="Garamond" w:hAnsi="Garamond"/>
      <w:sz w:val="24"/>
    </w:rPr>
  </w:style>
  <w:style w:type="character" w:customStyle="1" w:styleId="TextrutaChar">
    <w:name w:val="Textruta Char"/>
    <w:basedOn w:val="Standardstycketeckensnitt"/>
    <w:link w:val="Textruta"/>
    <w:rsid w:val="000A2768"/>
    <w:rPr>
      <w:rFonts w:ascii="Garamond" w:hAnsi="Garamond"/>
      <w:sz w:val="24"/>
    </w:rPr>
  </w:style>
  <w:style w:type="paragraph" w:styleId="Liststycke">
    <w:name w:val="List Paragraph"/>
    <w:basedOn w:val="Normal"/>
    <w:uiPriority w:val="34"/>
    <w:qFormat/>
    <w:rsid w:val="000A2768"/>
    <w:pPr>
      <w:spacing w:before="120" w:after="120"/>
      <w:ind w:left="720"/>
      <w:contextualSpacing/>
    </w:pPr>
    <w:rPr>
      <w:rFonts w:ascii="Garamond" w:hAnsi="Garamond"/>
    </w:rPr>
  </w:style>
  <w:style w:type="character" w:customStyle="1" w:styleId="UnresolvedMention">
    <w:name w:val="Unresolved Mention"/>
    <w:basedOn w:val="Standardstycketeckensnitt"/>
    <w:uiPriority w:val="99"/>
    <w:semiHidden/>
    <w:unhideWhenUsed/>
    <w:rsid w:val="000A2768"/>
    <w:rPr>
      <w:color w:val="605E5C"/>
      <w:shd w:val="clear" w:color="auto" w:fill="E1DFDD"/>
    </w:rPr>
  </w:style>
  <w:style w:type="paragraph" w:styleId="Underrubrik">
    <w:name w:val="Subtitle"/>
    <w:basedOn w:val="Normal"/>
    <w:next w:val="Normal"/>
    <w:link w:val="UnderrubrikChar"/>
    <w:qFormat/>
    <w:rsid w:val="000A2768"/>
    <w:pPr>
      <w:spacing w:before="60" w:after="60"/>
    </w:pPr>
    <w:rPr>
      <w:rFonts w:ascii="Garamond" w:hAnsi="Garamond"/>
      <w:color w:val="000000" w:themeColor="text1"/>
      <w:sz w:val="20"/>
      <w:szCs w:val="20"/>
    </w:rPr>
  </w:style>
  <w:style w:type="character" w:customStyle="1" w:styleId="UnderrubrikChar">
    <w:name w:val="Underrubrik Char"/>
    <w:basedOn w:val="Standardstycketeckensnitt"/>
    <w:link w:val="Underrubrik"/>
    <w:rsid w:val="000A2768"/>
    <w:rPr>
      <w:rFonts w:ascii="Garamond" w:hAnsi="Garamond"/>
      <w:color w:val="000000" w:themeColor="text1"/>
    </w:rPr>
  </w:style>
  <w:style w:type="character" w:styleId="AnvndHyperlnk">
    <w:name w:val="FollowedHyperlink"/>
    <w:basedOn w:val="Standardstycketeckensnitt"/>
    <w:uiPriority w:val="99"/>
    <w:unhideWhenUsed/>
    <w:rsid w:val="000A2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08321">
      <w:bodyDiv w:val="1"/>
      <w:marLeft w:val="0"/>
      <w:marRight w:val="0"/>
      <w:marTop w:val="0"/>
      <w:marBottom w:val="0"/>
      <w:divBdr>
        <w:top w:val="none" w:sz="0" w:space="0" w:color="auto"/>
        <w:left w:val="none" w:sz="0" w:space="0" w:color="auto"/>
        <w:bottom w:val="none" w:sz="0" w:space="0" w:color="auto"/>
        <w:right w:val="none" w:sz="0" w:space="0" w:color="auto"/>
      </w:divBdr>
    </w:div>
    <w:div w:id="10439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olar\Local%20Settings\Temp\Tempor&#228;r%20katalog%203%20f&#246;r%20Mallar.090723.zip\Grundmall.09072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9147395D7455E44B370CDC74FACE8DA" ma:contentTypeVersion="2" ma:contentTypeDescription="Skapa ett nytt dokument." ma:contentTypeScope="" ma:versionID="dfdd85ffd842deedb6e3d4751b56768b">
  <xsd:schema xmlns:xsd="http://www.w3.org/2001/XMLSchema" xmlns:xs="http://www.w3.org/2001/XMLSchema" xmlns:p="http://schemas.microsoft.com/office/2006/metadata/properties" targetNamespace="http://schemas.microsoft.com/office/2006/metadata/properties" ma:root="true" ma:fieldsID="50305a7b34a2b5713bf26e3743795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D89AF-203E-4330-9F39-B2F25DBF212E}">
  <ds:schemaRefs>
    <ds:schemaRef ds:uri="http://schemas.openxmlformats.org/officeDocument/2006/bibliography"/>
  </ds:schemaRefs>
</ds:datastoreItem>
</file>

<file path=customXml/itemProps2.xml><?xml version="1.0" encoding="utf-8"?>
<ds:datastoreItem xmlns:ds="http://schemas.openxmlformats.org/officeDocument/2006/customXml" ds:itemID="{682836B5-89C7-4B4D-AF52-3223236DAF61}"/>
</file>

<file path=customXml/itemProps3.xml><?xml version="1.0" encoding="utf-8"?>
<ds:datastoreItem xmlns:ds="http://schemas.openxmlformats.org/officeDocument/2006/customXml" ds:itemID="{B28CF45E-9F70-4426-AAF1-0A4B0CDCFCC2}"/>
</file>

<file path=customXml/itemProps4.xml><?xml version="1.0" encoding="utf-8"?>
<ds:datastoreItem xmlns:ds="http://schemas.openxmlformats.org/officeDocument/2006/customXml" ds:itemID="{8B997DDE-5619-4DDF-862E-7EBF34CD6C05}"/>
</file>

<file path=docProps/app.xml><?xml version="1.0" encoding="utf-8"?>
<Properties xmlns="http://schemas.openxmlformats.org/officeDocument/2006/extended-properties" xmlns:vt="http://schemas.openxmlformats.org/officeDocument/2006/docPropsVTypes">
  <Template>Grundmall.090723</Template>
  <TotalTime>183</TotalTime>
  <Pages>25</Pages>
  <Words>6119</Words>
  <Characters>41217</Characters>
  <Application>Microsoft Office Word</Application>
  <DocSecurity>0</DocSecurity>
  <Lines>343</Lines>
  <Paragraphs>94</Paragraphs>
  <ScaleCrop>false</ScaleCrop>
  <HeadingPairs>
    <vt:vector size="2" baseType="variant">
      <vt:variant>
        <vt:lpstr>Rubrik</vt:lpstr>
      </vt:variant>
      <vt:variant>
        <vt:i4>1</vt:i4>
      </vt:variant>
    </vt:vector>
  </HeadingPairs>
  <TitlesOfParts>
    <vt:vector size="1" baseType="lpstr">
      <vt:lpstr>TC Led HR 102 - Bilaga 2 Just MiÄ Systemsäkerhet</vt:lpstr>
    </vt:vector>
  </TitlesOfParts>
  <Company>FMV</Company>
  <LinksUpToDate>false</LinksUpToDate>
  <CharactersWithSpaces>47242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Led HR 102 - Bilaga 2 Just MiÄ Systemsäkerhet</dc:title>
  <dc:subject/>
  <dc:creator>Hammarberg, Sven E;Narel, Adam adnar</dc:creator>
  <cp:keywords/>
  <cp:lastModifiedBy>Narel, Adam adnar</cp:lastModifiedBy>
  <cp:revision>10</cp:revision>
  <cp:lastPrinted>2007-10-15T11:42:00Z</cp:lastPrinted>
  <dcterms:created xsi:type="dcterms:W3CDTF">2023-06-13T07:08:00Z</dcterms:created>
  <dcterms:modified xsi:type="dcterms:W3CDTF">2023-07-04T12:53:00Z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sklass">
    <vt:lpwstr>ÖPPEN/UNCLASSIFIED</vt:lpwstr>
  </property>
  <property fmtid="{D5CDD505-2E9C-101B-9397-08002B2CF9AE}" pid="3" name="Dokumentdatum">
    <vt:lpwstr>2006-02-17</vt:lpwstr>
  </property>
  <property fmtid="{D5CDD505-2E9C-101B-9397-08002B2CF9AE}" pid="4" name="FMV_beteckning">
    <vt:lpwstr>NNNNNN/ÅÅÅÅ</vt:lpwstr>
  </property>
  <property fmtid="{D5CDD505-2E9C-101B-9397-08002B2CF9AE}" pid="5" name="Utgåva">
    <vt:lpwstr>0.1</vt:lpwstr>
  </property>
  <property fmtid="{D5CDD505-2E9C-101B-9397-08002B2CF9AE}" pid="6" name="Ansvarigt område/Enhet">
    <vt:lpwstr>Område/Enhet</vt:lpwstr>
  </property>
  <property fmtid="{D5CDD505-2E9C-101B-9397-08002B2CF9AE}" pid="7" name="Klassificeringsnr">
    <vt:lpwstr>00 000</vt:lpwstr>
  </property>
  <property fmtid="{D5CDD505-2E9C-101B-9397-08002B2CF9AE}" pid="8" name="ContentTypeId">
    <vt:lpwstr>0x01010049147395D7455E44B370CDC74FACE8DA</vt:lpwstr>
  </property>
</Properties>
</file>